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32" w:rsidRPr="00234136" w:rsidRDefault="00AA6F32" w:rsidP="00AA6F32">
      <w:pPr>
        <w:jc w:val="center"/>
        <w:rPr>
          <w:rFonts w:ascii="Arial" w:hAnsi="Arial" w:cs="Arial"/>
        </w:rPr>
      </w:pPr>
      <w:bookmarkStart w:id="0" w:name="_GoBack"/>
      <w:bookmarkEnd w:id="0"/>
      <w:r w:rsidRPr="00234136">
        <w:rPr>
          <w:rFonts w:ascii="Arial" w:hAnsi="Arial" w:cs="Arial"/>
          <w:noProof/>
        </w:rPr>
        <w:drawing>
          <wp:inline distT="0" distB="0" distL="0" distR="0">
            <wp:extent cx="3095625" cy="828675"/>
            <wp:effectExtent l="19050" t="0" r="9525" b="0"/>
            <wp:docPr id="1" name="Picture 6" descr="PPlogo_JUST_1Color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logo_JUST_1Color_BLK.jpg"/>
                    <pic:cNvPicPr>
                      <a:picLocks noChangeAspect="1" noChangeArrowheads="1"/>
                    </pic:cNvPicPr>
                  </pic:nvPicPr>
                  <pic:blipFill>
                    <a:blip r:embed="rId7" cstate="print"/>
                    <a:srcRect/>
                    <a:stretch>
                      <a:fillRect/>
                    </a:stretch>
                  </pic:blipFill>
                  <pic:spPr bwMode="auto">
                    <a:xfrm>
                      <a:off x="0" y="0"/>
                      <a:ext cx="3095625" cy="828675"/>
                    </a:xfrm>
                    <a:prstGeom prst="rect">
                      <a:avLst/>
                    </a:prstGeom>
                    <a:noFill/>
                    <a:ln w="9525">
                      <a:noFill/>
                      <a:miter lim="800000"/>
                      <a:headEnd/>
                      <a:tailEnd/>
                    </a:ln>
                  </pic:spPr>
                </pic:pic>
              </a:graphicData>
            </a:graphic>
          </wp:inline>
        </w:drawing>
      </w:r>
    </w:p>
    <w:p w:rsidR="00AA6F32" w:rsidRPr="00234136" w:rsidRDefault="00AA6F32" w:rsidP="00AA6F32">
      <w:pPr>
        <w:pStyle w:val="NoSpacing"/>
        <w:jc w:val="center"/>
        <w:rPr>
          <w:rFonts w:ascii="Arial" w:hAnsi="Arial" w:cs="Arial"/>
        </w:rPr>
      </w:pPr>
    </w:p>
    <w:p w:rsidR="00AA6F32" w:rsidRPr="00234136" w:rsidRDefault="00AA6F32" w:rsidP="00AA6F32">
      <w:pPr>
        <w:pStyle w:val="NoSpacing"/>
        <w:jc w:val="center"/>
        <w:rPr>
          <w:rFonts w:ascii="Arial" w:hAnsi="Arial" w:cs="Arial"/>
          <w:b/>
          <w:sz w:val="28"/>
          <w:szCs w:val="28"/>
        </w:rPr>
      </w:pPr>
      <w:r w:rsidRPr="00234136">
        <w:rPr>
          <w:rFonts w:ascii="Arial" w:hAnsi="Arial" w:cs="Arial"/>
          <w:b/>
          <w:sz w:val="28"/>
          <w:szCs w:val="28"/>
        </w:rPr>
        <w:t>ARTICULATION AGREEMENT</w:t>
      </w:r>
    </w:p>
    <w:p w:rsidR="00AA6F32" w:rsidRPr="00234136" w:rsidRDefault="00AA6F32" w:rsidP="00AA6F32">
      <w:pPr>
        <w:pStyle w:val="NoSpacing"/>
        <w:jc w:val="center"/>
        <w:rPr>
          <w:rFonts w:ascii="Arial" w:hAnsi="Arial" w:cs="Arial"/>
          <w:b/>
        </w:rPr>
      </w:pPr>
    </w:p>
    <w:p w:rsidR="00AA6F32" w:rsidRPr="00706B4E" w:rsidRDefault="00AA6F32" w:rsidP="00AA6F32">
      <w:pPr>
        <w:spacing w:after="120" w:line="240" w:lineRule="auto"/>
        <w:ind w:firstLine="720"/>
        <w:jc w:val="both"/>
        <w:rPr>
          <w:rFonts w:ascii="Times New Roman" w:hAnsi="Times New Roman" w:cs="Times New Roman"/>
          <w:sz w:val="16"/>
          <w:szCs w:val="18"/>
        </w:rPr>
      </w:pPr>
      <w:r w:rsidRPr="00234136">
        <w:rPr>
          <w:rFonts w:ascii="Arial" w:hAnsi="Arial" w:cs="Arial"/>
        </w:rPr>
        <w:t xml:space="preserve">THIS </w:t>
      </w:r>
      <w:r>
        <w:rPr>
          <w:rFonts w:ascii="Arial" w:hAnsi="Arial" w:cs="Arial"/>
        </w:rPr>
        <w:t xml:space="preserve">ARTICULATION </w:t>
      </w:r>
      <w:r w:rsidRPr="00234136">
        <w:rPr>
          <w:rFonts w:ascii="Arial" w:hAnsi="Arial" w:cs="Arial"/>
        </w:rPr>
        <w:t>AGREEMENT</w:t>
      </w:r>
      <w:r>
        <w:rPr>
          <w:rFonts w:ascii="Arial" w:hAnsi="Arial" w:cs="Arial"/>
        </w:rPr>
        <w:t xml:space="preserve"> (this “Agreement,”) </w:t>
      </w:r>
      <w:r w:rsidRPr="00234136">
        <w:rPr>
          <w:rFonts w:ascii="Arial" w:hAnsi="Arial" w:cs="Arial"/>
        </w:rPr>
        <w:t xml:space="preserve"> made as of this _____ day of ________, 20</w:t>
      </w:r>
      <w:r>
        <w:rPr>
          <w:rFonts w:ascii="Arial" w:hAnsi="Arial" w:cs="Arial"/>
        </w:rPr>
        <w:t>16</w:t>
      </w:r>
      <w:r w:rsidRPr="00234136">
        <w:rPr>
          <w:rFonts w:ascii="Arial" w:hAnsi="Arial" w:cs="Arial"/>
        </w:rPr>
        <w:t xml:space="preserve"> (</w:t>
      </w:r>
      <w:r>
        <w:rPr>
          <w:rFonts w:ascii="Arial" w:hAnsi="Arial" w:cs="Arial"/>
        </w:rPr>
        <w:t>the “</w:t>
      </w:r>
      <w:r w:rsidRPr="00234136">
        <w:rPr>
          <w:rFonts w:ascii="Arial" w:hAnsi="Arial" w:cs="Arial"/>
        </w:rPr>
        <w:t>Effective Date</w:t>
      </w:r>
      <w:r>
        <w:rPr>
          <w:rFonts w:ascii="Arial" w:hAnsi="Arial" w:cs="Arial"/>
        </w:rPr>
        <w:t>”</w:t>
      </w:r>
      <w:r w:rsidRPr="00234136">
        <w:rPr>
          <w:rFonts w:ascii="Arial" w:hAnsi="Arial" w:cs="Arial"/>
        </w:rPr>
        <w:t>), by and between Point Park University, a Pennsylvania non-profit corporation (the “University”), located at 201 Wood Street, Pittsburgh, PA  15222-1984</w:t>
      </w:r>
      <w:r>
        <w:rPr>
          <w:rFonts w:ascii="Arial" w:hAnsi="Arial" w:cs="Arial"/>
        </w:rPr>
        <w:t xml:space="preserve">, </w:t>
      </w:r>
      <w:r w:rsidRPr="0053445B">
        <w:rPr>
          <w:rFonts w:ascii="Arial" w:hAnsi="Arial" w:cs="Arial"/>
        </w:rPr>
        <w:t>each of which are referred to herein as a “Party” and collectively as the “Parties</w:t>
      </w:r>
      <w:r>
        <w:rPr>
          <w:rFonts w:ascii="Arial" w:hAnsi="Arial" w:cs="Arial"/>
        </w:rPr>
        <w:t>,</w:t>
      </w:r>
      <w:r w:rsidRPr="00805336">
        <w:rPr>
          <w:rFonts w:ascii="Times New Roman" w:hAnsi="Times New Roman" w:cs="Times New Roman"/>
        </w:rPr>
        <w:t>”</w:t>
      </w:r>
      <w:r>
        <w:rPr>
          <w:rFonts w:ascii="Times New Roman" w:hAnsi="Times New Roman" w:cs="Times New Roman"/>
        </w:rPr>
        <w:t xml:space="preserve"> </w:t>
      </w:r>
    </w:p>
    <w:p w:rsidR="00AA6F32" w:rsidRPr="00234136" w:rsidRDefault="00AA6F32" w:rsidP="00AA6F32">
      <w:pPr>
        <w:pStyle w:val="NoSpacing"/>
        <w:jc w:val="both"/>
        <w:rPr>
          <w:rFonts w:ascii="Arial" w:hAnsi="Arial" w:cs="Arial"/>
        </w:rPr>
      </w:pPr>
      <w:r w:rsidRPr="00234136">
        <w:rPr>
          <w:rFonts w:ascii="Arial" w:hAnsi="Arial" w:cs="Arial"/>
        </w:rPr>
        <w:tab/>
      </w:r>
      <w:r w:rsidRPr="00234136">
        <w:rPr>
          <w:rFonts w:ascii="Arial" w:hAnsi="Arial" w:cs="Arial"/>
        </w:rPr>
        <w:tab/>
      </w:r>
      <w:r w:rsidRPr="00234136">
        <w:rPr>
          <w:rFonts w:ascii="Arial" w:hAnsi="Arial" w:cs="Arial"/>
        </w:rPr>
        <w:tab/>
      </w:r>
      <w:r w:rsidRPr="00234136">
        <w:rPr>
          <w:rFonts w:ascii="Arial" w:hAnsi="Arial" w:cs="Arial"/>
        </w:rPr>
        <w:tab/>
      </w:r>
      <w:r w:rsidRPr="00234136">
        <w:rPr>
          <w:rFonts w:ascii="Arial" w:hAnsi="Arial" w:cs="Arial"/>
        </w:rPr>
        <w:tab/>
      </w:r>
      <w:r w:rsidRPr="00234136">
        <w:rPr>
          <w:rFonts w:ascii="Arial" w:hAnsi="Arial" w:cs="Arial"/>
        </w:rPr>
        <w:tab/>
        <w:t>And</w:t>
      </w:r>
    </w:p>
    <w:p w:rsidR="00AA6F32" w:rsidRPr="00234136" w:rsidRDefault="00AA6F32" w:rsidP="00AA6F32">
      <w:pPr>
        <w:pStyle w:val="NoSpacing"/>
        <w:jc w:val="both"/>
        <w:rPr>
          <w:rFonts w:ascii="Arial" w:hAnsi="Arial" w:cs="Arial"/>
        </w:rPr>
      </w:pPr>
    </w:p>
    <w:p w:rsidR="00AA6F32" w:rsidRPr="00234136" w:rsidRDefault="00AA6F32" w:rsidP="00AA6F32">
      <w:pPr>
        <w:pStyle w:val="NoSpacing"/>
        <w:ind w:firstLine="720"/>
        <w:jc w:val="both"/>
        <w:rPr>
          <w:rFonts w:ascii="Arial" w:hAnsi="Arial" w:cs="Arial"/>
        </w:rPr>
      </w:pPr>
      <w:r>
        <w:rPr>
          <w:rFonts w:ascii="Arial" w:hAnsi="Arial" w:cs="Arial"/>
        </w:rPr>
        <w:t>Butler County Community College</w:t>
      </w:r>
      <w:r w:rsidRPr="00234136">
        <w:rPr>
          <w:rFonts w:ascii="Arial" w:hAnsi="Arial" w:cs="Arial"/>
        </w:rPr>
        <w:t>, (“</w:t>
      </w:r>
      <w:r>
        <w:rPr>
          <w:rFonts w:ascii="Arial" w:hAnsi="Arial" w:cs="Arial"/>
        </w:rPr>
        <w:t>BC3</w:t>
      </w:r>
      <w:r w:rsidR="00DC7E97">
        <w:rPr>
          <w:rFonts w:ascii="Arial" w:hAnsi="Arial" w:cs="Arial"/>
        </w:rPr>
        <w:t xml:space="preserve">”), </w:t>
      </w:r>
      <w:r w:rsidRPr="00234136">
        <w:rPr>
          <w:rFonts w:ascii="Arial" w:hAnsi="Arial" w:cs="Arial"/>
        </w:rPr>
        <w:t xml:space="preserve">a non-profit, public entity having its main business office located at </w:t>
      </w:r>
      <w:r w:rsidR="00DC7E97" w:rsidRPr="00DC7E97">
        <w:rPr>
          <w:rFonts w:ascii="Arial" w:hAnsi="Arial" w:cs="Arial"/>
        </w:rPr>
        <w:t>107 College Dr</w:t>
      </w:r>
      <w:r w:rsidR="00DC7E97">
        <w:rPr>
          <w:rFonts w:ascii="Arial" w:hAnsi="Arial" w:cs="Arial"/>
        </w:rPr>
        <w:t>ive</w:t>
      </w:r>
      <w:r w:rsidR="00DC7E97" w:rsidRPr="00DC7E97">
        <w:rPr>
          <w:rFonts w:ascii="Arial" w:hAnsi="Arial" w:cs="Arial"/>
        </w:rPr>
        <w:t>, Butler, P</w:t>
      </w:r>
      <w:r w:rsidR="00DC7E97">
        <w:rPr>
          <w:rFonts w:ascii="Arial" w:hAnsi="Arial" w:cs="Arial"/>
        </w:rPr>
        <w:t>ennsylvania</w:t>
      </w:r>
      <w:r w:rsidR="00DC7E97" w:rsidRPr="00DC7E97">
        <w:rPr>
          <w:rFonts w:ascii="Arial" w:hAnsi="Arial" w:cs="Arial"/>
        </w:rPr>
        <w:t xml:space="preserve"> 16002</w:t>
      </w:r>
    </w:p>
    <w:p w:rsidR="00AA6F32" w:rsidRPr="00234136" w:rsidRDefault="00AA6F32" w:rsidP="00AA6F32">
      <w:pPr>
        <w:pStyle w:val="NoSpacing"/>
        <w:jc w:val="both"/>
        <w:rPr>
          <w:rFonts w:ascii="Arial" w:hAnsi="Arial" w:cs="Arial"/>
        </w:rPr>
      </w:pPr>
    </w:p>
    <w:p w:rsidR="00AA6F32" w:rsidRPr="00234136" w:rsidRDefault="00AA6F32" w:rsidP="00AA6F32">
      <w:pPr>
        <w:pStyle w:val="NoSpacing"/>
        <w:jc w:val="center"/>
        <w:rPr>
          <w:rFonts w:ascii="Arial" w:hAnsi="Arial" w:cs="Arial"/>
          <w:b/>
        </w:rPr>
      </w:pPr>
      <w:r w:rsidRPr="00234136">
        <w:rPr>
          <w:rFonts w:ascii="Arial" w:hAnsi="Arial" w:cs="Arial"/>
          <w:b/>
        </w:rPr>
        <w:t xml:space="preserve">W I T N E S </w:t>
      </w:r>
      <w:proofErr w:type="spellStart"/>
      <w:r w:rsidRPr="00234136">
        <w:rPr>
          <w:rFonts w:ascii="Arial" w:hAnsi="Arial" w:cs="Arial"/>
          <w:b/>
        </w:rPr>
        <w:t>S</w:t>
      </w:r>
      <w:proofErr w:type="spellEnd"/>
      <w:r w:rsidRPr="00234136">
        <w:rPr>
          <w:rFonts w:ascii="Arial" w:hAnsi="Arial" w:cs="Arial"/>
          <w:b/>
        </w:rPr>
        <w:t xml:space="preserve"> E T H</w:t>
      </w:r>
    </w:p>
    <w:p w:rsidR="00AA6F32" w:rsidRPr="00234136" w:rsidRDefault="00AA6F32" w:rsidP="00AA6F32">
      <w:pPr>
        <w:pStyle w:val="NoSpacing"/>
        <w:jc w:val="both"/>
        <w:rPr>
          <w:rFonts w:ascii="Arial" w:hAnsi="Arial" w:cs="Arial"/>
        </w:rPr>
      </w:pPr>
    </w:p>
    <w:p w:rsidR="00AA6F32" w:rsidRPr="00234136" w:rsidRDefault="00AA6F32" w:rsidP="00AA6F32">
      <w:pPr>
        <w:spacing w:before="120" w:after="120" w:line="240" w:lineRule="auto"/>
        <w:ind w:firstLine="720"/>
        <w:jc w:val="both"/>
        <w:rPr>
          <w:rFonts w:ascii="Arial" w:hAnsi="Arial" w:cs="Arial"/>
        </w:rPr>
      </w:pPr>
      <w:r w:rsidRPr="00234136">
        <w:rPr>
          <w:rFonts w:ascii="Arial" w:hAnsi="Arial" w:cs="Arial"/>
        </w:rPr>
        <w:t xml:space="preserve">WHEREAS the University wishes to provide a mechanism that will enable </w:t>
      </w:r>
      <w:r>
        <w:rPr>
          <w:rFonts w:ascii="Arial" w:hAnsi="Arial" w:cs="Arial"/>
        </w:rPr>
        <w:t>BC3</w:t>
      </w:r>
      <w:r w:rsidRPr="00234136">
        <w:rPr>
          <w:rFonts w:ascii="Arial" w:hAnsi="Arial" w:cs="Arial"/>
        </w:rPr>
        <w:t xml:space="preserve"> students who have </w:t>
      </w:r>
      <w:r>
        <w:rPr>
          <w:rFonts w:ascii="Arial" w:hAnsi="Arial" w:cs="Arial"/>
        </w:rPr>
        <w:t xml:space="preserve">successfully </w:t>
      </w:r>
      <w:r w:rsidRPr="00234136">
        <w:rPr>
          <w:rFonts w:ascii="Arial" w:hAnsi="Arial" w:cs="Arial"/>
        </w:rPr>
        <w:t xml:space="preserve">completed an </w:t>
      </w:r>
      <w:r>
        <w:rPr>
          <w:rFonts w:ascii="Arial" w:hAnsi="Arial" w:cs="Arial"/>
        </w:rPr>
        <w:t>Associate Degree in Arts</w:t>
      </w:r>
      <w:ins w:id="1" w:author="Deb Bateman" w:date="2016-04-19T15:12:00Z">
        <w:r w:rsidR="00DE7AE8">
          <w:rPr>
            <w:rFonts w:ascii="Arial" w:hAnsi="Arial" w:cs="Arial"/>
          </w:rPr>
          <w:t xml:space="preserve">, </w:t>
        </w:r>
      </w:ins>
      <w:del w:id="2" w:author="Deb Bateman" w:date="2016-04-19T15:12:00Z">
        <w:r w:rsidDel="00DE7AE8">
          <w:rPr>
            <w:rFonts w:ascii="Arial" w:hAnsi="Arial" w:cs="Arial"/>
          </w:rPr>
          <w:delText xml:space="preserve"> or </w:delText>
        </w:r>
      </w:del>
      <w:r>
        <w:rPr>
          <w:rFonts w:ascii="Arial" w:hAnsi="Arial" w:cs="Arial"/>
        </w:rPr>
        <w:t>Associate Degree in Science</w:t>
      </w:r>
      <w:ins w:id="3" w:author="Deb Bateman" w:date="2016-04-19T15:12:00Z">
        <w:r w:rsidR="00DE7AE8">
          <w:rPr>
            <w:rFonts w:ascii="Arial" w:hAnsi="Arial" w:cs="Arial"/>
          </w:rPr>
          <w:t xml:space="preserve"> or Associate </w:t>
        </w:r>
      </w:ins>
      <w:ins w:id="4" w:author="Deb Bateman" w:date="2016-04-19T15:16:00Z">
        <w:r w:rsidR="002F7DA6">
          <w:rPr>
            <w:rFonts w:ascii="Arial" w:hAnsi="Arial" w:cs="Arial"/>
          </w:rPr>
          <w:t>D</w:t>
        </w:r>
      </w:ins>
      <w:ins w:id="5" w:author="Deb Bateman" w:date="2016-04-19T15:12:00Z">
        <w:r w:rsidR="00DE7AE8">
          <w:rPr>
            <w:rFonts w:ascii="Arial" w:hAnsi="Arial" w:cs="Arial"/>
          </w:rPr>
          <w:t>egree in Applied Science</w:t>
        </w:r>
      </w:ins>
      <w:r>
        <w:rPr>
          <w:rFonts w:ascii="Arial" w:hAnsi="Arial" w:cs="Arial"/>
        </w:rPr>
        <w:t xml:space="preserve"> (“the Associate Degree”) </w:t>
      </w:r>
      <w:r w:rsidRPr="00234136">
        <w:rPr>
          <w:rFonts w:ascii="Arial" w:hAnsi="Arial" w:cs="Arial"/>
        </w:rPr>
        <w:t xml:space="preserve">at any one of </w:t>
      </w:r>
      <w:r>
        <w:rPr>
          <w:rFonts w:ascii="Arial" w:hAnsi="Arial" w:cs="Arial"/>
        </w:rPr>
        <w:t>BC3</w:t>
      </w:r>
      <w:r w:rsidRPr="00234136">
        <w:rPr>
          <w:rFonts w:ascii="Arial" w:hAnsi="Arial" w:cs="Arial"/>
        </w:rPr>
        <w:t>’s current or future campuses</w:t>
      </w:r>
      <w:r>
        <w:rPr>
          <w:rFonts w:ascii="Arial" w:hAnsi="Arial" w:cs="Arial"/>
        </w:rPr>
        <w:t xml:space="preserve"> and who meet the University’s admissions requirements,</w:t>
      </w:r>
      <w:r w:rsidRPr="00234136">
        <w:rPr>
          <w:rFonts w:ascii="Arial" w:hAnsi="Arial" w:cs="Arial"/>
        </w:rPr>
        <w:t xml:space="preserve"> hereinafter referred to as “Eligible Students,” to enroll at the University and receive advanced standing for competencies successfully achieved in their </w:t>
      </w:r>
      <w:r>
        <w:rPr>
          <w:rFonts w:ascii="Arial" w:hAnsi="Arial" w:cs="Arial"/>
        </w:rPr>
        <w:t>BC3</w:t>
      </w:r>
      <w:r w:rsidRPr="00234136">
        <w:rPr>
          <w:rFonts w:ascii="Arial" w:hAnsi="Arial" w:cs="Arial"/>
        </w:rPr>
        <w:t xml:space="preserve"> program;</w:t>
      </w:r>
    </w:p>
    <w:p w:rsidR="00AA6F32" w:rsidRPr="00234136" w:rsidRDefault="00AA6F32" w:rsidP="00AA6F32">
      <w:pPr>
        <w:spacing w:before="120" w:after="120" w:line="240" w:lineRule="auto"/>
        <w:ind w:firstLine="720"/>
        <w:jc w:val="both"/>
        <w:rPr>
          <w:rFonts w:ascii="Arial" w:hAnsi="Arial" w:cs="Arial"/>
        </w:rPr>
      </w:pPr>
      <w:r w:rsidRPr="00234136">
        <w:rPr>
          <w:rFonts w:ascii="Arial" w:hAnsi="Arial" w:cs="Arial"/>
        </w:rPr>
        <w:t xml:space="preserve">WHEREAS Eligible Students will receive junior status at the University in the appropriate University’s Bachelor </w:t>
      </w:r>
      <w:ins w:id="6" w:author="Deb Bateman" w:date="2016-04-19T15:12:00Z">
        <w:r w:rsidR="00DE7AE8">
          <w:rPr>
            <w:rFonts w:ascii="Arial" w:hAnsi="Arial" w:cs="Arial"/>
          </w:rPr>
          <w:t xml:space="preserve">of </w:t>
        </w:r>
      </w:ins>
      <w:r w:rsidRPr="00234136">
        <w:rPr>
          <w:rFonts w:ascii="Arial" w:hAnsi="Arial" w:cs="Arial"/>
        </w:rPr>
        <w:t>Science, or Arts degree, hereinafter referred to as “Advanced Standing Program</w:t>
      </w:r>
      <w:r>
        <w:rPr>
          <w:rFonts w:ascii="Arial" w:hAnsi="Arial" w:cs="Arial"/>
        </w:rPr>
        <w:t>” or “Advanced Standing,</w:t>
      </w:r>
      <w:r w:rsidRPr="00234136">
        <w:rPr>
          <w:rFonts w:ascii="Arial" w:hAnsi="Arial" w:cs="Arial"/>
        </w:rPr>
        <w:t>”</w:t>
      </w:r>
    </w:p>
    <w:p w:rsidR="00AA6F32" w:rsidRPr="00234136" w:rsidRDefault="00AA6F32" w:rsidP="00AA6F32">
      <w:pPr>
        <w:spacing w:before="120" w:after="120" w:line="240" w:lineRule="auto"/>
        <w:jc w:val="both"/>
        <w:rPr>
          <w:rFonts w:ascii="Arial" w:hAnsi="Arial" w:cs="Arial"/>
        </w:rPr>
      </w:pPr>
      <w:r w:rsidRPr="00234136">
        <w:rPr>
          <w:rFonts w:ascii="Arial" w:hAnsi="Arial" w:cs="Arial"/>
        </w:rPr>
        <w:tab/>
        <w:t xml:space="preserve">WHEREAS </w:t>
      </w:r>
      <w:r>
        <w:rPr>
          <w:rFonts w:ascii="Arial" w:hAnsi="Arial" w:cs="Arial"/>
        </w:rPr>
        <w:t>BC3</w:t>
      </w:r>
      <w:r w:rsidRPr="00234136">
        <w:rPr>
          <w:rFonts w:ascii="Arial" w:hAnsi="Arial" w:cs="Arial"/>
        </w:rPr>
        <w:t xml:space="preserve"> also wishes to provide a mechanism that will enable its Eligible Students to participate in the Advanced Standing Program at the University; </w:t>
      </w:r>
    </w:p>
    <w:p w:rsidR="00AA6F32" w:rsidRDefault="00AA6F32" w:rsidP="00AA6F32">
      <w:pPr>
        <w:spacing w:before="120" w:after="120" w:line="240" w:lineRule="auto"/>
        <w:ind w:firstLine="720"/>
        <w:jc w:val="both"/>
        <w:rPr>
          <w:rFonts w:ascii="Arial" w:hAnsi="Arial" w:cs="Arial"/>
        </w:rPr>
      </w:pPr>
      <w:r w:rsidRPr="00234136">
        <w:rPr>
          <w:rFonts w:ascii="Arial" w:hAnsi="Arial" w:cs="Arial"/>
        </w:rPr>
        <w:t>THEREFORE, in consideration of the foregoing, and for good and valuable consideration, the receipt and sufficiency of which are hereby acknowledged, the parties hereto, intending to be legally bound, hereby covenant and agree to the following terms:</w:t>
      </w:r>
    </w:p>
    <w:p w:rsidR="00AA6F32" w:rsidRPr="00234136" w:rsidRDefault="00AA6F32" w:rsidP="00AA6F32">
      <w:pPr>
        <w:spacing w:before="120" w:after="120" w:line="240" w:lineRule="auto"/>
        <w:ind w:firstLine="720"/>
        <w:jc w:val="both"/>
        <w:rPr>
          <w:rFonts w:ascii="Arial" w:hAnsi="Arial" w:cs="Arial"/>
        </w:rPr>
      </w:pPr>
    </w:p>
    <w:p w:rsidR="00AA6F32" w:rsidRDefault="00AA6F32" w:rsidP="00AA6F32">
      <w:pPr>
        <w:pStyle w:val="ListParagraph"/>
        <w:numPr>
          <w:ilvl w:val="0"/>
          <w:numId w:val="1"/>
        </w:numPr>
        <w:spacing w:before="120" w:after="0" w:line="240" w:lineRule="auto"/>
        <w:ind w:left="0" w:firstLine="0"/>
        <w:contextualSpacing w:val="0"/>
        <w:rPr>
          <w:rFonts w:ascii="Arial" w:hAnsi="Arial" w:cs="Arial"/>
        </w:rPr>
      </w:pPr>
      <w:r w:rsidRPr="00D97EB7">
        <w:rPr>
          <w:rFonts w:ascii="Arial" w:hAnsi="Arial" w:cs="Arial"/>
          <w:u w:val="single"/>
        </w:rPr>
        <w:t>Transfer of Credit</w:t>
      </w:r>
      <w:r w:rsidRPr="00CE1D56">
        <w:rPr>
          <w:rFonts w:ascii="Arial" w:hAnsi="Arial" w:cs="Arial"/>
          <w:b/>
        </w:rPr>
        <w:t xml:space="preserve">.  </w:t>
      </w:r>
      <w:r w:rsidRPr="00CE1D56">
        <w:rPr>
          <w:rFonts w:ascii="Arial" w:hAnsi="Arial" w:cs="Arial"/>
        </w:rPr>
        <w:t xml:space="preserve">Advanced Standing </w:t>
      </w:r>
      <w:r w:rsidRPr="00805336">
        <w:rPr>
          <w:rFonts w:ascii="Arial" w:hAnsi="Arial" w:cs="Arial"/>
        </w:rPr>
        <w:t>will be granted to</w:t>
      </w:r>
      <w:r w:rsidRPr="00CE1D56">
        <w:rPr>
          <w:rFonts w:ascii="Arial" w:hAnsi="Arial" w:cs="Arial"/>
        </w:rPr>
        <w:t xml:space="preserve"> Eligible Students as set forth</w:t>
      </w:r>
    </w:p>
    <w:p w:rsidR="00AA6F32" w:rsidRDefault="00AA6F32" w:rsidP="00AA6F32">
      <w:pPr>
        <w:pStyle w:val="ListParagraph"/>
        <w:spacing w:after="120" w:line="240" w:lineRule="auto"/>
        <w:ind w:left="0" w:firstLine="720"/>
        <w:contextualSpacing w:val="0"/>
        <w:rPr>
          <w:rFonts w:ascii="Arial" w:hAnsi="Arial" w:cs="Arial"/>
        </w:rPr>
      </w:pPr>
      <w:proofErr w:type="gramStart"/>
      <w:r w:rsidRPr="00CE1D56">
        <w:rPr>
          <w:rFonts w:ascii="Arial" w:hAnsi="Arial" w:cs="Arial"/>
        </w:rPr>
        <w:t>below</w:t>
      </w:r>
      <w:proofErr w:type="gramEnd"/>
      <w:r w:rsidRPr="00CE1D56">
        <w:rPr>
          <w:rFonts w:ascii="Arial" w:hAnsi="Arial" w:cs="Arial"/>
        </w:rPr>
        <w:t xml:space="preserve"> and on Exhibit A, </w:t>
      </w:r>
      <w:r w:rsidRPr="00CE1D56">
        <w:rPr>
          <w:rFonts w:ascii="Arial" w:hAnsi="Arial" w:cs="Arial"/>
          <w:i/>
        </w:rPr>
        <w:t>Framework for Program to Program Articulation</w:t>
      </w:r>
      <w:r>
        <w:rPr>
          <w:rFonts w:ascii="Arial" w:hAnsi="Arial" w:cs="Arial"/>
          <w:i/>
        </w:rPr>
        <w:t>.</w:t>
      </w:r>
      <w:r>
        <w:rPr>
          <w:rFonts w:ascii="Arial" w:hAnsi="Arial" w:cs="Arial"/>
        </w:rPr>
        <w:t xml:space="preserve">  </w:t>
      </w:r>
    </w:p>
    <w:p w:rsidR="00AA6F32" w:rsidRPr="00234136" w:rsidRDefault="00AA6F32" w:rsidP="00AA6F32">
      <w:pPr>
        <w:pStyle w:val="ListParagraph"/>
        <w:numPr>
          <w:ilvl w:val="0"/>
          <w:numId w:val="2"/>
        </w:numPr>
        <w:spacing w:before="120" w:after="120" w:line="240" w:lineRule="auto"/>
        <w:ind w:left="1440" w:hanging="630"/>
        <w:contextualSpacing w:val="0"/>
        <w:rPr>
          <w:rFonts w:ascii="Arial" w:hAnsi="Arial" w:cs="Arial"/>
        </w:rPr>
      </w:pPr>
      <w:r w:rsidRPr="00234136">
        <w:rPr>
          <w:rFonts w:ascii="Arial" w:hAnsi="Arial" w:cs="Arial"/>
        </w:rPr>
        <w:t xml:space="preserve">The </w:t>
      </w:r>
      <w:r>
        <w:rPr>
          <w:rFonts w:ascii="Arial" w:hAnsi="Arial" w:cs="Arial"/>
        </w:rPr>
        <w:t>A</w:t>
      </w:r>
      <w:r w:rsidRPr="00234136">
        <w:rPr>
          <w:rFonts w:ascii="Arial" w:hAnsi="Arial" w:cs="Arial"/>
        </w:rPr>
        <w:t xml:space="preserve">ssociate </w:t>
      </w:r>
      <w:r>
        <w:rPr>
          <w:rFonts w:ascii="Arial" w:hAnsi="Arial" w:cs="Arial"/>
        </w:rPr>
        <w:t>D</w:t>
      </w:r>
      <w:r w:rsidRPr="00234136">
        <w:rPr>
          <w:rFonts w:ascii="Arial" w:hAnsi="Arial" w:cs="Arial"/>
        </w:rPr>
        <w:t xml:space="preserve">egree includes all of the required major competencies identified in this </w:t>
      </w:r>
      <w:r>
        <w:rPr>
          <w:rFonts w:ascii="Arial" w:hAnsi="Arial" w:cs="Arial"/>
        </w:rPr>
        <w:t>A</w:t>
      </w:r>
      <w:r w:rsidRPr="00234136">
        <w:rPr>
          <w:rFonts w:ascii="Arial" w:hAnsi="Arial" w:cs="Arial"/>
        </w:rPr>
        <w:t>greement</w:t>
      </w:r>
      <w:r>
        <w:rPr>
          <w:rFonts w:ascii="Arial" w:hAnsi="Arial" w:cs="Arial"/>
        </w:rPr>
        <w:t>;</w:t>
      </w:r>
    </w:p>
    <w:p w:rsidR="00AA6F32" w:rsidRPr="00234136" w:rsidRDefault="00AA6F32" w:rsidP="00AA6F32">
      <w:pPr>
        <w:pStyle w:val="ListParagraph"/>
        <w:numPr>
          <w:ilvl w:val="0"/>
          <w:numId w:val="2"/>
        </w:numPr>
        <w:spacing w:before="120" w:after="120" w:line="240" w:lineRule="auto"/>
        <w:ind w:left="0" w:firstLine="810"/>
        <w:contextualSpacing w:val="0"/>
        <w:rPr>
          <w:rFonts w:ascii="Arial" w:hAnsi="Arial" w:cs="Arial"/>
        </w:rPr>
      </w:pPr>
      <w:r w:rsidRPr="00234136">
        <w:rPr>
          <w:rFonts w:ascii="Arial" w:hAnsi="Arial" w:cs="Arial"/>
        </w:rPr>
        <w:t xml:space="preserve">The </w:t>
      </w:r>
      <w:r>
        <w:rPr>
          <w:rFonts w:ascii="Arial" w:hAnsi="Arial" w:cs="Arial"/>
        </w:rPr>
        <w:t>A</w:t>
      </w:r>
      <w:r w:rsidRPr="00234136">
        <w:rPr>
          <w:rFonts w:ascii="Arial" w:hAnsi="Arial" w:cs="Arial"/>
        </w:rPr>
        <w:t xml:space="preserve">ssociate </w:t>
      </w:r>
      <w:r>
        <w:rPr>
          <w:rFonts w:ascii="Arial" w:hAnsi="Arial" w:cs="Arial"/>
        </w:rPr>
        <w:t>D</w:t>
      </w:r>
      <w:r w:rsidRPr="00234136">
        <w:rPr>
          <w:rFonts w:ascii="Arial" w:hAnsi="Arial" w:cs="Arial"/>
        </w:rPr>
        <w:t>egree includes at least 18 credits of major related content</w:t>
      </w:r>
      <w:r>
        <w:rPr>
          <w:rFonts w:ascii="Arial" w:hAnsi="Arial" w:cs="Arial"/>
        </w:rPr>
        <w:t>;</w:t>
      </w:r>
    </w:p>
    <w:p w:rsidR="00AA6F32" w:rsidRPr="009C028C" w:rsidRDefault="00AA6F32" w:rsidP="00AA6F32">
      <w:pPr>
        <w:pStyle w:val="ListParagraph"/>
        <w:numPr>
          <w:ilvl w:val="0"/>
          <w:numId w:val="2"/>
        </w:numPr>
        <w:spacing w:before="120" w:after="120" w:line="240" w:lineRule="auto"/>
        <w:ind w:left="1440" w:hanging="630"/>
        <w:contextualSpacing w:val="0"/>
        <w:rPr>
          <w:rFonts w:ascii="Arial" w:hAnsi="Arial" w:cs="Arial"/>
        </w:rPr>
      </w:pPr>
      <w:r w:rsidRPr="00234136">
        <w:rPr>
          <w:rFonts w:ascii="Arial" w:hAnsi="Arial" w:cs="Arial"/>
        </w:rPr>
        <w:t xml:space="preserve">The </w:t>
      </w:r>
      <w:r>
        <w:rPr>
          <w:rFonts w:ascii="Arial" w:hAnsi="Arial" w:cs="Arial"/>
        </w:rPr>
        <w:t>A</w:t>
      </w:r>
      <w:r w:rsidRPr="00234136">
        <w:rPr>
          <w:rFonts w:ascii="Arial" w:hAnsi="Arial" w:cs="Arial"/>
        </w:rPr>
        <w:t xml:space="preserve">ssociate </w:t>
      </w:r>
      <w:r>
        <w:rPr>
          <w:rFonts w:ascii="Arial" w:hAnsi="Arial" w:cs="Arial"/>
        </w:rPr>
        <w:t>D</w:t>
      </w:r>
      <w:r w:rsidRPr="00234136">
        <w:rPr>
          <w:rFonts w:ascii="Arial" w:hAnsi="Arial" w:cs="Arial"/>
        </w:rPr>
        <w:t>egree includes at least 30 credits in general education content</w:t>
      </w:r>
      <w:r>
        <w:rPr>
          <w:rFonts w:ascii="Arial" w:hAnsi="Arial" w:cs="Arial"/>
        </w:rPr>
        <w:t>; and</w:t>
      </w:r>
    </w:p>
    <w:p w:rsidR="00AA6F32" w:rsidRDefault="00AA6F32" w:rsidP="00AA6F32">
      <w:pPr>
        <w:pStyle w:val="ListParagraph"/>
        <w:numPr>
          <w:ilvl w:val="0"/>
          <w:numId w:val="2"/>
        </w:numPr>
        <w:spacing w:before="120" w:after="120" w:line="240" w:lineRule="auto"/>
        <w:ind w:left="1440" w:hanging="630"/>
        <w:contextualSpacing w:val="0"/>
        <w:rPr>
          <w:rFonts w:ascii="Arial" w:hAnsi="Arial" w:cs="Arial"/>
        </w:rPr>
      </w:pPr>
      <w:r w:rsidRPr="00234136">
        <w:rPr>
          <w:rFonts w:ascii="Arial" w:hAnsi="Arial" w:cs="Arial"/>
        </w:rPr>
        <w:t xml:space="preserve">The </w:t>
      </w:r>
      <w:r>
        <w:rPr>
          <w:rFonts w:ascii="Arial" w:hAnsi="Arial" w:cs="Arial"/>
        </w:rPr>
        <w:t>A</w:t>
      </w:r>
      <w:r w:rsidRPr="00234136">
        <w:rPr>
          <w:rFonts w:ascii="Arial" w:hAnsi="Arial" w:cs="Arial"/>
        </w:rPr>
        <w:t xml:space="preserve">ssociate </w:t>
      </w:r>
      <w:r>
        <w:rPr>
          <w:rFonts w:ascii="Arial" w:hAnsi="Arial" w:cs="Arial"/>
        </w:rPr>
        <w:t>D</w:t>
      </w:r>
      <w:r w:rsidRPr="00234136">
        <w:rPr>
          <w:rFonts w:ascii="Arial" w:hAnsi="Arial" w:cs="Arial"/>
        </w:rPr>
        <w:t>egree</w:t>
      </w:r>
      <w:r>
        <w:rPr>
          <w:rFonts w:ascii="Arial" w:hAnsi="Arial" w:cs="Arial"/>
        </w:rPr>
        <w:t xml:space="preserve"> program</w:t>
      </w:r>
      <w:r w:rsidRPr="00234136">
        <w:rPr>
          <w:rFonts w:ascii="Arial" w:hAnsi="Arial" w:cs="Arial"/>
        </w:rPr>
        <w:t xml:space="preserve"> is</w:t>
      </w:r>
      <w:r>
        <w:rPr>
          <w:rFonts w:ascii="Arial" w:hAnsi="Arial" w:cs="Arial"/>
        </w:rPr>
        <w:t xml:space="preserve"> related</w:t>
      </w:r>
      <w:r w:rsidRPr="00234136">
        <w:rPr>
          <w:rFonts w:ascii="Arial" w:hAnsi="Arial" w:cs="Arial"/>
        </w:rPr>
        <w:t xml:space="preserve"> </w:t>
      </w:r>
      <w:r>
        <w:rPr>
          <w:rFonts w:ascii="Arial" w:hAnsi="Arial" w:cs="Arial"/>
        </w:rPr>
        <w:t>to</w:t>
      </w:r>
      <w:r w:rsidRPr="00234136">
        <w:rPr>
          <w:rFonts w:ascii="Arial" w:hAnsi="Arial" w:cs="Arial"/>
        </w:rPr>
        <w:t xml:space="preserve"> one of the following</w:t>
      </w:r>
      <w:r>
        <w:rPr>
          <w:rFonts w:ascii="Arial" w:hAnsi="Arial" w:cs="Arial"/>
        </w:rPr>
        <w:t xml:space="preserve"> Point Park disciplines</w:t>
      </w:r>
      <w:r w:rsidRPr="00234136">
        <w:rPr>
          <w:rFonts w:ascii="Arial" w:hAnsi="Arial" w:cs="Arial"/>
        </w:rPr>
        <w:t>:</w:t>
      </w:r>
    </w:p>
    <w:p w:rsidR="00AA6F32" w:rsidRDefault="00AA6F32" w:rsidP="00AA6F32">
      <w:pPr>
        <w:pStyle w:val="ListParagraph"/>
        <w:spacing w:after="0"/>
        <w:ind w:left="1440"/>
        <w:contextualSpacing w:val="0"/>
        <w:rPr>
          <w:rFonts w:ascii="Arial" w:hAnsi="Arial" w:cs="Arial"/>
        </w:rPr>
      </w:pPr>
    </w:p>
    <w:p w:rsidR="00AA6F32" w:rsidRPr="0048473E" w:rsidRDefault="00AA6F32" w:rsidP="00AA6F32">
      <w:pPr>
        <w:pStyle w:val="ListParagraph"/>
        <w:spacing w:after="0"/>
        <w:ind w:left="1440"/>
        <w:contextualSpacing w:val="0"/>
        <w:rPr>
          <w:rFonts w:ascii="Arial" w:hAnsi="Arial" w:cs="Arial"/>
        </w:rPr>
      </w:pPr>
      <w:r w:rsidRPr="0048473E">
        <w:rPr>
          <w:rFonts w:ascii="Arial" w:hAnsi="Arial" w:cs="Arial"/>
        </w:rPr>
        <w:lastRenderedPageBreak/>
        <w:t>Accounting</w:t>
      </w:r>
    </w:p>
    <w:p w:rsidR="00AA6F32" w:rsidRPr="0034114C" w:rsidRDefault="00AA6F32" w:rsidP="00AA6F32">
      <w:pPr>
        <w:pStyle w:val="ListParagraph"/>
        <w:spacing w:after="0"/>
        <w:ind w:left="1440"/>
        <w:contextualSpacing w:val="0"/>
        <w:rPr>
          <w:rFonts w:ascii="Arial" w:hAnsi="Arial" w:cs="Arial"/>
        </w:rPr>
      </w:pPr>
      <w:r w:rsidRPr="0034114C">
        <w:rPr>
          <w:rFonts w:ascii="Arial" w:hAnsi="Arial" w:cs="Arial"/>
        </w:rPr>
        <w:t>Biology</w:t>
      </w:r>
    </w:p>
    <w:p w:rsidR="00AA6F32" w:rsidRPr="0048473E" w:rsidRDefault="00AA6F32" w:rsidP="00AA6F32">
      <w:pPr>
        <w:pStyle w:val="NoSpacing"/>
        <w:spacing w:line="276" w:lineRule="auto"/>
        <w:ind w:left="360"/>
        <w:rPr>
          <w:rFonts w:ascii="Arial" w:hAnsi="Arial" w:cs="Arial"/>
        </w:rPr>
      </w:pPr>
      <w:r>
        <w:rPr>
          <w:rFonts w:ascii="Arial" w:hAnsi="Arial" w:cs="Arial"/>
        </w:rPr>
        <w:tab/>
      </w:r>
      <w:r>
        <w:rPr>
          <w:rFonts w:ascii="Arial" w:hAnsi="Arial" w:cs="Arial"/>
        </w:rPr>
        <w:tab/>
      </w:r>
      <w:r w:rsidRPr="0048473E">
        <w:rPr>
          <w:rFonts w:ascii="Arial" w:hAnsi="Arial" w:cs="Arial"/>
        </w:rPr>
        <w:t>Criminal Justice</w:t>
      </w:r>
    </w:p>
    <w:p w:rsidR="00AA6F32" w:rsidRPr="0048473E" w:rsidRDefault="00AA6F32" w:rsidP="00AA6F32">
      <w:pPr>
        <w:pStyle w:val="NoSpacing"/>
        <w:spacing w:line="276" w:lineRule="auto"/>
        <w:ind w:left="360"/>
        <w:rPr>
          <w:rFonts w:ascii="Arial" w:hAnsi="Arial" w:cs="Arial"/>
        </w:rPr>
      </w:pPr>
      <w:r w:rsidRPr="0048473E">
        <w:rPr>
          <w:rFonts w:ascii="Arial" w:hAnsi="Arial" w:cs="Arial"/>
        </w:rPr>
        <w:tab/>
      </w:r>
      <w:r>
        <w:rPr>
          <w:rFonts w:ascii="Arial" w:hAnsi="Arial" w:cs="Arial"/>
        </w:rPr>
        <w:tab/>
      </w:r>
      <w:r w:rsidRPr="0048473E">
        <w:rPr>
          <w:rFonts w:ascii="Arial" w:hAnsi="Arial" w:cs="Arial"/>
        </w:rPr>
        <w:t>Psychology</w:t>
      </w:r>
    </w:p>
    <w:p w:rsidR="00AA6F32" w:rsidRPr="00234136" w:rsidRDefault="00AA6F32" w:rsidP="00AA6F32">
      <w:pPr>
        <w:pStyle w:val="NoSpacing"/>
        <w:spacing w:line="276" w:lineRule="auto"/>
        <w:ind w:left="360"/>
        <w:rPr>
          <w:rFonts w:ascii="Arial" w:hAnsi="Arial" w:cs="Arial"/>
        </w:rPr>
      </w:pPr>
      <w:r w:rsidRPr="0048473E">
        <w:rPr>
          <w:rFonts w:ascii="Arial" w:hAnsi="Arial" w:cs="Arial"/>
        </w:rPr>
        <w:tab/>
      </w:r>
      <w:r>
        <w:rPr>
          <w:rFonts w:ascii="Arial" w:hAnsi="Arial" w:cs="Arial"/>
        </w:rPr>
        <w:tab/>
      </w:r>
      <w:r w:rsidRPr="0048473E">
        <w:rPr>
          <w:rFonts w:ascii="Arial" w:hAnsi="Arial" w:cs="Arial"/>
        </w:rPr>
        <w:t>Behavior Scienc</w:t>
      </w:r>
      <w:r w:rsidRPr="00234136">
        <w:rPr>
          <w:rFonts w:ascii="Arial" w:hAnsi="Arial" w:cs="Arial"/>
        </w:rPr>
        <w:t>es</w:t>
      </w:r>
    </w:p>
    <w:p w:rsidR="00AA6F32" w:rsidRPr="00234136" w:rsidRDefault="00AA6F32" w:rsidP="00AA6F32">
      <w:pPr>
        <w:pStyle w:val="NoSpacing"/>
        <w:spacing w:line="276" w:lineRule="auto"/>
        <w:ind w:left="360"/>
        <w:rPr>
          <w:rFonts w:ascii="Arial" w:hAnsi="Arial" w:cs="Arial"/>
        </w:rPr>
      </w:pPr>
      <w:r>
        <w:rPr>
          <w:rFonts w:ascii="Arial" w:hAnsi="Arial" w:cs="Arial"/>
        </w:rPr>
        <w:tab/>
      </w:r>
      <w:r>
        <w:rPr>
          <w:rFonts w:ascii="Arial" w:hAnsi="Arial" w:cs="Arial"/>
        </w:rPr>
        <w:tab/>
      </w:r>
      <w:r w:rsidRPr="00234136">
        <w:rPr>
          <w:rFonts w:ascii="Arial" w:hAnsi="Arial" w:cs="Arial"/>
        </w:rPr>
        <w:t>Business</w:t>
      </w:r>
      <w:r>
        <w:rPr>
          <w:rFonts w:ascii="Arial" w:hAnsi="Arial" w:cs="Arial"/>
        </w:rPr>
        <w:t xml:space="preserve"> Management</w:t>
      </w:r>
      <w:r w:rsidRPr="00234136">
        <w:rPr>
          <w:rFonts w:ascii="Arial" w:hAnsi="Arial" w:cs="Arial"/>
        </w:rPr>
        <w:t xml:space="preserve"> </w:t>
      </w:r>
    </w:p>
    <w:p w:rsidR="00AA6F32" w:rsidRPr="00234136" w:rsidRDefault="00AA6F32" w:rsidP="00AA6F32">
      <w:pPr>
        <w:pStyle w:val="NoSpacing"/>
        <w:spacing w:line="276" w:lineRule="auto"/>
        <w:ind w:left="360"/>
        <w:rPr>
          <w:rFonts w:ascii="Arial" w:hAnsi="Arial" w:cs="Arial"/>
        </w:rPr>
      </w:pPr>
      <w:r>
        <w:rPr>
          <w:rFonts w:ascii="Arial" w:hAnsi="Arial" w:cs="Arial"/>
        </w:rPr>
        <w:tab/>
      </w:r>
      <w:r>
        <w:rPr>
          <w:rFonts w:ascii="Arial" w:hAnsi="Arial" w:cs="Arial"/>
        </w:rPr>
        <w:tab/>
      </w:r>
      <w:r w:rsidRPr="00234136">
        <w:rPr>
          <w:rFonts w:ascii="Arial" w:hAnsi="Arial" w:cs="Arial"/>
        </w:rPr>
        <w:t>Liberal Arts</w:t>
      </w:r>
    </w:p>
    <w:p w:rsidR="00AA6F32" w:rsidRPr="0048473E" w:rsidRDefault="00AA6F32" w:rsidP="00AA6F32">
      <w:pPr>
        <w:pStyle w:val="NoSpacing"/>
        <w:spacing w:line="276" w:lineRule="auto"/>
        <w:ind w:left="360"/>
        <w:rPr>
          <w:rFonts w:ascii="Arial" w:hAnsi="Arial" w:cs="Arial"/>
        </w:rPr>
      </w:pPr>
      <w:r>
        <w:rPr>
          <w:rFonts w:ascii="Arial" w:hAnsi="Arial" w:cs="Arial"/>
        </w:rPr>
        <w:tab/>
      </w:r>
      <w:r>
        <w:rPr>
          <w:rFonts w:ascii="Arial" w:hAnsi="Arial" w:cs="Arial"/>
        </w:rPr>
        <w:tab/>
      </w:r>
      <w:r w:rsidRPr="00234136">
        <w:rPr>
          <w:rFonts w:ascii="Arial" w:hAnsi="Arial" w:cs="Arial"/>
        </w:rPr>
        <w:t>English</w:t>
      </w:r>
      <w:r w:rsidRPr="0048473E">
        <w:rPr>
          <w:rFonts w:ascii="Arial" w:hAnsi="Arial" w:cs="Arial"/>
        </w:rPr>
        <w:tab/>
      </w:r>
    </w:p>
    <w:p w:rsidR="0001710B" w:rsidRDefault="00AA6F32">
      <w:pPr>
        <w:spacing w:before="120" w:after="120" w:line="240" w:lineRule="auto"/>
        <w:ind w:firstLine="1080"/>
        <w:rPr>
          <w:rFonts w:ascii="Arial" w:hAnsi="Arial" w:cs="Arial"/>
        </w:rPr>
      </w:pPr>
      <w:r>
        <w:rPr>
          <w:rFonts w:ascii="Arial" w:hAnsi="Arial" w:cs="Arial"/>
        </w:rPr>
        <w:t xml:space="preserve">Common equivalencies and minimum grade requirements can be found at : </w:t>
      </w:r>
      <w:hyperlink r:id="rId8" w:history="1">
        <w:r w:rsidR="004407C3" w:rsidRPr="00C909AA">
          <w:rPr>
            <w:rStyle w:val="Hyperlink"/>
            <w:rFonts w:ascii="Arial" w:hAnsi="Arial" w:cs="Arial"/>
          </w:rPr>
          <w:t>http://www.pointpark.edu/Admissions/Undergraduate/TransferStudents/TransferEquivalencies</w:t>
        </w:r>
      </w:hyperlink>
      <w:r>
        <w:rPr>
          <w:rFonts w:ascii="Arial" w:hAnsi="Arial" w:cs="Arial"/>
        </w:rPr>
        <w:t>.</w:t>
      </w:r>
      <w:r w:rsidR="004407C3">
        <w:rPr>
          <w:rFonts w:ascii="Arial" w:hAnsi="Arial" w:cs="Arial"/>
        </w:rPr>
        <w:t>The University acknowledges that some credits earned towards the Associate Degree at BC3 may have been awarded an Advanced Standing credit as a result of transfer or prior learning assessment, to include standardized examinations, military coursework, or portfolio credit.  This agreement maintains that the Associate Degree will be honored in its entirety</w:t>
      </w:r>
    </w:p>
    <w:p w:rsidR="0001710B" w:rsidRDefault="0001710B">
      <w:pPr>
        <w:pStyle w:val="ListParagraph"/>
        <w:numPr>
          <w:ilvl w:val="0"/>
          <w:numId w:val="2"/>
        </w:numPr>
        <w:spacing w:before="120" w:after="120" w:line="240" w:lineRule="auto"/>
        <w:contextualSpacing w:val="0"/>
        <w:rPr>
          <w:rFonts w:ascii="Arial" w:hAnsi="Arial" w:cs="Arial"/>
        </w:rPr>
      </w:pPr>
    </w:p>
    <w:p w:rsidR="0001710B" w:rsidRDefault="00AA6F32">
      <w:pPr>
        <w:spacing w:before="120" w:after="160" w:line="240" w:lineRule="auto"/>
        <w:ind w:firstLine="720"/>
        <w:rPr>
          <w:rFonts w:ascii="Arial" w:hAnsi="Arial" w:cs="Arial"/>
        </w:rPr>
      </w:pPr>
      <w:r>
        <w:rPr>
          <w:rFonts w:ascii="Arial" w:hAnsi="Arial" w:cs="Arial"/>
        </w:rPr>
        <w:t>Eligible Students</w:t>
      </w:r>
      <w:r w:rsidRPr="00234136">
        <w:rPr>
          <w:rFonts w:ascii="Arial" w:hAnsi="Arial" w:cs="Arial"/>
        </w:rPr>
        <w:t xml:space="preserve"> meeting these criteria will be considered to have completed the requirements for transfer with </w:t>
      </w:r>
      <w:r>
        <w:rPr>
          <w:rFonts w:ascii="Arial" w:hAnsi="Arial" w:cs="Arial"/>
        </w:rPr>
        <w:t>Advanced Standing</w:t>
      </w:r>
      <w:r w:rsidRPr="00234136">
        <w:rPr>
          <w:rFonts w:ascii="Arial" w:hAnsi="Arial" w:cs="Arial"/>
        </w:rPr>
        <w:t xml:space="preserve"> at the University.</w:t>
      </w:r>
    </w:p>
    <w:p w:rsidR="00AA6F32" w:rsidRPr="00D97EB7" w:rsidRDefault="00AA6F32" w:rsidP="00AA6F32">
      <w:pPr>
        <w:pStyle w:val="ListParagraph"/>
        <w:numPr>
          <w:ilvl w:val="0"/>
          <w:numId w:val="1"/>
        </w:numPr>
        <w:spacing w:before="120" w:after="120" w:line="240" w:lineRule="auto"/>
        <w:ind w:left="0" w:firstLine="0"/>
        <w:contextualSpacing w:val="0"/>
        <w:rPr>
          <w:rFonts w:ascii="Arial" w:hAnsi="Arial" w:cs="Arial"/>
        </w:rPr>
      </w:pPr>
      <w:r w:rsidRPr="00D97EB7">
        <w:rPr>
          <w:rFonts w:ascii="Arial" w:hAnsi="Arial" w:cs="Arial"/>
          <w:u w:val="single"/>
        </w:rPr>
        <w:t>Cost</w:t>
      </w:r>
      <w:r w:rsidRPr="00D97EB7">
        <w:rPr>
          <w:rFonts w:ascii="Arial" w:hAnsi="Arial" w:cs="Arial"/>
        </w:rPr>
        <w:t>.  There will not be a charge for credits awarded through this Agreement.</w:t>
      </w:r>
    </w:p>
    <w:p w:rsidR="00AA6F32" w:rsidRPr="00FB110F" w:rsidRDefault="00AA6F32" w:rsidP="00AA6F32">
      <w:pPr>
        <w:pStyle w:val="ListParagraph"/>
        <w:numPr>
          <w:ilvl w:val="0"/>
          <w:numId w:val="1"/>
        </w:numPr>
        <w:spacing w:before="120" w:after="0" w:line="240" w:lineRule="auto"/>
        <w:ind w:left="0" w:firstLine="0"/>
        <w:contextualSpacing w:val="0"/>
        <w:rPr>
          <w:rFonts w:ascii="Arial" w:hAnsi="Arial" w:cs="Arial"/>
        </w:rPr>
      </w:pPr>
      <w:r w:rsidRPr="0053445B">
        <w:rPr>
          <w:rFonts w:ascii="Arial" w:hAnsi="Arial" w:cs="Arial"/>
          <w:u w:val="single"/>
        </w:rPr>
        <w:t>Notice of Non-Discrimination</w:t>
      </w:r>
      <w:r>
        <w:rPr>
          <w:rFonts w:ascii="Arial" w:hAnsi="Arial" w:cs="Arial"/>
        </w:rPr>
        <w:t>.  Neither the University nor BC3 shall</w:t>
      </w:r>
      <w:r w:rsidRPr="00211173">
        <w:rPr>
          <w:rFonts w:ascii="Arial" w:hAnsi="Arial" w:cs="Arial"/>
        </w:rPr>
        <w:t xml:space="preserve"> discriminate</w:t>
      </w:r>
    </w:p>
    <w:p w:rsidR="00AA6F32" w:rsidRDefault="00AA6F32" w:rsidP="00AA6F32">
      <w:pPr>
        <w:pStyle w:val="ListParagraph"/>
        <w:spacing w:after="0" w:line="240" w:lineRule="auto"/>
        <w:contextualSpacing w:val="0"/>
        <w:rPr>
          <w:rFonts w:ascii="Arial" w:hAnsi="Arial" w:cs="Arial"/>
        </w:rPr>
      </w:pPr>
      <w:r>
        <w:rPr>
          <w:rFonts w:ascii="Arial" w:hAnsi="Arial" w:cs="Arial"/>
        </w:rPr>
        <w:t xml:space="preserve">on the </w:t>
      </w:r>
      <w:r w:rsidRPr="00211173">
        <w:rPr>
          <w:rFonts w:ascii="Arial" w:hAnsi="Arial" w:cs="Arial"/>
        </w:rPr>
        <w:t xml:space="preserve">basis of race, color, national origin, sex, age, religion, ancestry, disability, veteran, sexual orientation, genetic information, marital status, caregiver status or familial status in the administration of any of its educational programs, activities, or with respect to employment of admissions to the University’s educational programs and activities. </w:t>
      </w:r>
    </w:p>
    <w:p w:rsidR="00AA6F32" w:rsidRDefault="00AA6F32" w:rsidP="00AA6F32">
      <w:pPr>
        <w:spacing w:before="120" w:after="120" w:line="240" w:lineRule="auto"/>
        <w:ind w:left="720"/>
        <w:jc w:val="both"/>
        <w:rPr>
          <w:rFonts w:ascii="Arial" w:hAnsi="Arial" w:cs="Arial"/>
        </w:rPr>
      </w:pPr>
      <w:r>
        <w:rPr>
          <w:rFonts w:ascii="Arial" w:hAnsi="Arial" w:cs="Arial"/>
        </w:rPr>
        <w:t>Both Parties</w:t>
      </w:r>
      <w:r w:rsidRPr="00805336">
        <w:rPr>
          <w:rFonts w:ascii="Arial" w:hAnsi="Arial" w:cs="Arial"/>
        </w:rPr>
        <w:t xml:space="preserve"> shall comply with this policy and further represent and warrant that </w:t>
      </w:r>
      <w:r>
        <w:rPr>
          <w:rFonts w:ascii="Arial" w:hAnsi="Arial" w:cs="Arial"/>
        </w:rPr>
        <w:t>each</w:t>
      </w:r>
      <w:r w:rsidRPr="00805336">
        <w:rPr>
          <w:rFonts w:ascii="Arial" w:hAnsi="Arial" w:cs="Arial"/>
        </w:rPr>
        <w:t xml:space="preserve"> is in compliance with all local, state and federal laws, including Title VI of the Civil Rights Act of 1964, Title VII of the Civil Rights Act of 1964, Title IX of the Education amendments of 1972, Section 504 of the Rehabilitation Act of 1973, the Americans with Disabilities Act, Age Discrimination Act of 1975, and the Pittsburgh Human Relations Act. </w:t>
      </w:r>
    </w:p>
    <w:p w:rsidR="00AA6F32" w:rsidRDefault="00AA6F32" w:rsidP="00AA6F32">
      <w:pPr>
        <w:pStyle w:val="ListParagraph"/>
        <w:numPr>
          <w:ilvl w:val="0"/>
          <w:numId w:val="1"/>
        </w:numPr>
        <w:spacing w:before="120" w:after="0" w:line="240" w:lineRule="auto"/>
        <w:ind w:left="0" w:firstLine="0"/>
        <w:contextualSpacing w:val="0"/>
        <w:rPr>
          <w:rFonts w:ascii="Arial" w:hAnsi="Arial" w:cs="Arial"/>
        </w:rPr>
      </w:pPr>
      <w:r>
        <w:rPr>
          <w:rFonts w:ascii="Arial" w:hAnsi="Arial" w:cs="Arial"/>
          <w:u w:val="single"/>
        </w:rPr>
        <w:t>Term</w:t>
      </w:r>
      <w:r>
        <w:rPr>
          <w:rFonts w:ascii="Arial" w:hAnsi="Arial" w:cs="Arial"/>
        </w:rPr>
        <w:t xml:space="preserve">.  This Agreement shall commence on the Effective Date and shall remain in effect </w:t>
      </w:r>
    </w:p>
    <w:p w:rsidR="00AA6F32" w:rsidRDefault="00AA6F32" w:rsidP="00AA6F32">
      <w:pPr>
        <w:pStyle w:val="ListParagraph"/>
        <w:spacing w:after="0" w:line="240" w:lineRule="auto"/>
        <w:ind w:left="0" w:firstLine="720"/>
        <w:contextualSpacing w:val="0"/>
        <w:rPr>
          <w:rFonts w:ascii="Arial" w:hAnsi="Arial" w:cs="Arial"/>
        </w:rPr>
      </w:pPr>
      <w:proofErr w:type="gramStart"/>
      <w:r>
        <w:rPr>
          <w:rFonts w:ascii="Arial" w:hAnsi="Arial" w:cs="Arial"/>
        </w:rPr>
        <w:t>until</w:t>
      </w:r>
      <w:proofErr w:type="gramEnd"/>
      <w:r>
        <w:rPr>
          <w:rFonts w:ascii="Arial" w:hAnsi="Arial" w:cs="Arial"/>
        </w:rPr>
        <w:t xml:space="preserve"> terminated as provided for below.</w:t>
      </w:r>
    </w:p>
    <w:p w:rsidR="00AA6F32" w:rsidRDefault="00AA6F32" w:rsidP="00AA6F32">
      <w:pPr>
        <w:pStyle w:val="ListParagraph"/>
        <w:numPr>
          <w:ilvl w:val="0"/>
          <w:numId w:val="1"/>
        </w:numPr>
        <w:spacing w:before="120" w:after="0" w:line="240" w:lineRule="auto"/>
        <w:ind w:left="0" w:firstLine="0"/>
        <w:contextualSpacing w:val="0"/>
        <w:rPr>
          <w:rFonts w:ascii="Arial" w:hAnsi="Arial" w:cs="Arial"/>
        </w:rPr>
      </w:pPr>
      <w:r w:rsidRPr="00D97EB7">
        <w:rPr>
          <w:rFonts w:ascii="Arial" w:hAnsi="Arial" w:cs="Arial"/>
          <w:u w:val="single"/>
        </w:rPr>
        <w:t>Termination for Convenience</w:t>
      </w:r>
      <w:r w:rsidRPr="00B54EE6">
        <w:rPr>
          <w:rFonts w:ascii="Arial" w:hAnsi="Arial" w:cs="Arial"/>
        </w:rPr>
        <w:t>.  Either Party may terminate this Agreement for any reason</w:t>
      </w:r>
      <w:r>
        <w:rPr>
          <w:rFonts w:ascii="Arial" w:hAnsi="Arial" w:cs="Arial"/>
        </w:rPr>
        <w:t xml:space="preserve"> </w:t>
      </w:r>
    </w:p>
    <w:p w:rsidR="00AA6F32" w:rsidRDefault="00AA6F32" w:rsidP="00AA6F32">
      <w:pPr>
        <w:pStyle w:val="ListParagraph"/>
        <w:spacing w:after="0" w:line="240" w:lineRule="auto"/>
        <w:contextualSpacing w:val="0"/>
        <w:rPr>
          <w:rFonts w:ascii="Arial" w:hAnsi="Arial" w:cs="Arial"/>
        </w:rPr>
      </w:pPr>
      <w:proofErr w:type="gramStart"/>
      <w:r>
        <w:rPr>
          <w:rFonts w:ascii="Arial" w:hAnsi="Arial" w:cs="Arial"/>
        </w:rPr>
        <w:t>with</w:t>
      </w:r>
      <w:proofErr w:type="gramEnd"/>
      <w:r>
        <w:rPr>
          <w:rFonts w:ascii="Arial" w:hAnsi="Arial" w:cs="Arial"/>
        </w:rPr>
        <w:t xml:space="preserve"> one hundred eighty (180) days written notice to the other Party. Eligible Students already admitted into the University at the time of such notice of those admitted one semester following the notice date will be allowed to obtain Advanced Standing as defined in Paragraph 2.</w:t>
      </w:r>
    </w:p>
    <w:p w:rsidR="00AA6F32" w:rsidRDefault="00AA6F32" w:rsidP="00AA6F32">
      <w:pPr>
        <w:pStyle w:val="ListParagraph"/>
        <w:numPr>
          <w:ilvl w:val="0"/>
          <w:numId w:val="1"/>
        </w:numPr>
        <w:spacing w:before="120" w:after="0" w:line="240" w:lineRule="auto"/>
        <w:ind w:left="0" w:firstLine="0"/>
        <w:contextualSpacing w:val="0"/>
        <w:rPr>
          <w:rFonts w:ascii="Arial" w:hAnsi="Arial" w:cs="Arial"/>
        </w:rPr>
      </w:pPr>
      <w:r w:rsidRPr="0053445B">
        <w:rPr>
          <w:rFonts w:ascii="Arial" w:hAnsi="Arial" w:cs="Arial"/>
          <w:u w:val="single"/>
        </w:rPr>
        <w:t>Written Modification</w:t>
      </w:r>
      <w:r>
        <w:rPr>
          <w:rFonts w:ascii="Arial" w:hAnsi="Arial" w:cs="Arial"/>
        </w:rPr>
        <w:t xml:space="preserve">. This Agreement may be modified by mutual agreement as needed </w:t>
      </w:r>
    </w:p>
    <w:p w:rsidR="00AA6F32" w:rsidRPr="00AA6F32" w:rsidRDefault="00AA6F32" w:rsidP="00AA6F32">
      <w:pPr>
        <w:pStyle w:val="ListParagraph"/>
        <w:spacing w:after="0" w:line="240" w:lineRule="auto"/>
        <w:contextualSpacing w:val="0"/>
        <w:rPr>
          <w:rFonts w:ascii="Arial" w:hAnsi="Arial" w:cs="Arial"/>
        </w:rPr>
      </w:pPr>
      <w:proofErr w:type="gramStart"/>
      <w:r>
        <w:rPr>
          <w:rFonts w:ascii="Arial" w:hAnsi="Arial" w:cs="Arial"/>
        </w:rPr>
        <w:t>in</w:t>
      </w:r>
      <w:proofErr w:type="gramEnd"/>
      <w:r>
        <w:rPr>
          <w:rFonts w:ascii="Arial" w:hAnsi="Arial" w:cs="Arial"/>
        </w:rPr>
        <w:t xml:space="preserve"> the event of cancellation, discontinuance or disapproval of any course or program by either Party.</w:t>
      </w:r>
    </w:p>
    <w:p w:rsidR="00AA6F32" w:rsidRDefault="00AA6F32" w:rsidP="00AA6F32">
      <w:pPr>
        <w:pStyle w:val="ListParagraph"/>
        <w:numPr>
          <w:ilvl w:val="0"/>
          <w:numId w:val="1"/>
        </w:numPr>
        <w:spacing w:before="120" w:after="0" w:line="240" w:lineRule="auto"/>
        <w:ind w:left="0" w:firstLine="0"/>
        <w:contextualSpacing w:val="0"/>
        <w:rPr>
          <w:rFonts w:ascii="Arial" w:hAnsi="Arial" w:cs="Arial"/>
        </w:rPr>
      </w:pPr>
      <w:r w:rsidRPr="0053445B">
        <w:rPr>
          <w:rFonts w:ascii="Arial" w:hAnsi="Arial" w:cs="Arial"/>
          <w:u w:val="single"/>
        </w:rPr>
        <w:t>Advertisement</w:t>
      </w:r>
      <w:r>
        <w:rPr>
          <w:rFonts w:ascii="Arial" w:hAnsi="Arial" w:cs="Arial"/>
        </w:rPr>
        <w:t xml:space="preserve">. Neither Party shall make use of the other Party’s trademarks, trade </w:t>
      </w:r>
    </w:p>
    <w:p w:rsidR="00AA6F32" w:rsidRDefault="00AA6F32" w:rsidP="00AA6F32">
      <w:pPr>
        <w:pStyle w:val="ListParagraph"/>
        <w:spacing w:after="0" w:line="240" w:lineRule="auto"/>
        <w:contextualSpacing w:val="0"/>
        <w:rPr>
          <w:rFonts w:ascii="Arial" w:hAnsi="Arial" w:cs="Arial"/>
        </w:rPr>
      </w:pPr>
      <w:proofErr w:type="gramStart"/>
      <w:r>
        <w:rPr>
          <w:rFonts w:ascii="Arial" w:hAnsi="Arial" w:cs="Arial"/>
        </w:rPr>
        <w:t>names</w:t>
      </w:r>
      <w:proofErr w:type="gramEnd"/>
      <w:r>
        <w:rPr>
          <w:rFonts w:ascii="Arial" w:hAnsi="Arial" w:cs="Arial"/>
        </w:rPr>
        <w:t>, and service marks nor shall a Party advertise or publicize the Advance Standing Program externally without the other Party’s prior written consent, which will not be unreasonably withheld.</w:t>
      </w:r>
    </w:p>
    <w:p w:rsidR="00AA6F32" w:rsidRDefault="00AA6F32" w:rsidP="00AA6F32">
      <w:pPr>
        <w:pStyle w:val="ListParagraph"/>
        <w:numPr>
          <w:ilvl w:val="0"/>
          <w:numId w:val="1"/>
        </w:numPr>
        <w:spacing w:before="120" w:after="0" w:line="240" w:lineRule="auto"/>
        <w:ind w:left="0" w:firstLine="0"/>
        <w:contextualSpacing w:val="0"/>
        <w:rPr>
          <w:rFonts w:ascii="Arial" w:hAnsi="Arial" w:cs="Arial"/>
        </w:rPr>
      </w:pPr>
      <w:r>
        <w:rPr>
          <w:rFonts w:ascii="Arial" w:hAnsi="Arial" w:cs="Arial"/>
          <w:u w:val="single"/>
        </w:rPr>
        <w:t>Entire Agreement</w:t>
      </w:r>
      <w:r>
        <w:rPr>
          <w:rFonts w:ascii="Arial" w:hAnsi="Arial" w:cs="Arial"/>
        </w:rPr>
        <w:t xml:space="preserve">.  This Agreement and any applicable incorporated Exhibits contain the </w:t>
      </w:r>
    </w:p>
    <w:p w:rsidR="00AA6F32" w:rsidRDefault="00AA6F32" w:rsidP="00AA6F32">
      <w:pPr>
        <w:pStyle w:val="ListParagraph"/>
        <w:spacing w:after="0" w:line="240" w:lineRule="auto"/>
        <w:contextualSpacing w:val="0"/>
        <w:rPr>
          <w:rFonts w:ascii="Arial" w:hAnsi="Arial" w:cs="Arial"/>
        </w:rPr>
      </w:pPr>
      <w:proofErr w:type="gramStart"/>
      <w:r>
        <w:rPr>
          <w:rFonts w:ascii="Arial" w:hAnsi="Arial" w:cs="Arial"/>
        </w:rPr>
        <w:lastRenderedPageBreak/>
        <w:t>entire</w:t>
      </w:r>
      <w:proofErr w:type="gramEnd"/>
      <w:r>
        <w:rPr>
          <w:rFonts w:ascii="Arial" w:hAnsi="Arial" w:cs="Arial"/>
        </w:rPr>
        <w:t xml:space="preserve"> understanding with respect to the subject matter hereof and may not be amended except by a written agreement executed by the Parties.</w:t>
      </w:r>
    </w:p>
    <w:p w:rsidR="00AA6F32" w:rsidRDefault="00AA6F32" w:rsidP="00AA6F32">
      <w:pPr>
        <w:jc w:val="both"/>
        <w:rPr>
          <w:rFonts w:ascii="Arial" w:hAnsi="Arial" w:cs="Arial"/>
          <w:b/>
          <w:bCs/>
        </w:rPr>
      </w:pPr>
    </w:p>
    <w:p w:rsidR="00A61061" w:rsidRDefault="00A61061" w:rsidP="00AA6F32">
      <w:pPr>
        <w:jc w:val="both"/>
        <w:rPr>
          <w:rFonts w:ascii="Arial" w:hAnsi="Arial" w:cs="Arial"/>
          <w:b/>
          <w:bCs/>
        </w:rPr>
      </w:pPr>
    </w:p>
    <w:p w:rsidR="00AA6F32" w:rsidRDefault="00AA6F32" w:rsidP="00AA6F32">
      <w:pPr>
        <w:jc w:val="both"/>
        <w:rPr>
          <w:rFonts w:ascii="Arial" w:hAnsi="Arial" w:cs="Arial"/>
          <w:b/>
          <w:bCs/>
        </w:rPr>
      </w:pPr>
      <w:r>
        <w:rPr>
          <w:rFonts w:ascii="Arial" w:hAnsi="Arial" w:cs="Arial"/>
          <w:b/>
          <w:bCs/>
        </w:rPr>
        <w:t>INTENDING TO BE LEGALLY BOUND, the Parties hereto have executed this Agreement as of the date first written above.</w:t>
      </w:r>
    </w:p>
    <w:p w:rsidR="00AA6F32" w:rsidRDefault="00AA6F32" w:rsidP="00AA6F32">
      <w:pPr>
        <w:jc w:val="both"/>
        <w:rPr>
          <w:rFonts w:ascii="Arial" w:hAnsi="Arial" w:cs="Arial"/>
          <w:b/>
          <w:bCs/>
        </w:rPr>
      </w:pPr>
    </w:p>
    <w:p w:rsidR="0001710B" w:rsidRDefault="00AA6F32">
      <w:pPr>
        <w:tabs>
          <w:tab w:val="left" w:pos="5220"/>
        </w:tabs>
        <w:rPr>
          <w:rFonts w:ascii="Arial" w:hAnsi="Arial" w:cs="Arial"/>
          <w:b/>
        </w:rPr>
      </w:pPr>
      <w:r w:rsidRPr="00805336">
        <w:rPr>
          <w:rFonts w:ascii="Arial" w:hAnsi="Arial" w:cs="Arial"/>
          <w:b/>
        </w:rPr>
        <w:t>POINT PARK UNIVERSITY</w:t>
      </w:r>
      <w:r w:rsidRPr="00805336">
        <w:rPr>
          <w:rFonts w:ascii="Arial" w:hAnsi="Arial" w:cs="Arial"/>
          <w:b/>
        </w:rPr>
        <w:tab/>
      </w:r>
      <w:r>
        <w:rPr>
          <w:rFonts w:ascii="Arial" w:hAnsi="Arial" w:cs="Arial"/>
          <w:b/>
        </w:rPr>
        <w:t>BC3</w:t>
      </w:r>
    </w:p>
    <w:p w:rsidR="00AA6F32" w:rsidRPr="00211173" w:rsidRDefault="00AA6F32" w:rsidP="00AA6F32">
      <w:pPr>
        <w:tabs>
          <w:tab w:val="left" w:pos="5220"/>
        </w:tabs>
        <w:spacing w:after="0" w:line="240" w:lineRule="auto"/>
        <w:rPr>
          <w:rFonts w:ascii="Times New Roman" w:eastAsia="Times New Roman" w:hAnsi="Times New Roman" w:cs="Times New Roman"/>
          <w:b/>
          <w:sz w:val="20"/>
          <w:szCs w:val="20"/>
        </w:rPr>
      </w:pP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By:  __________________________</w:t>
      </w:r>
      <w:r w:rsidRPr="00211173">
        <w:rPr>
          <w:rFonts w:ascii="Times New Roman" w:eastAsia="Times New Roman" w:hAnsi="Times New Roman" w:cs="Times New Roman"/>
          <w:sz w:val="20"/>
          <w:szCs w:val="20"/>
        </w:rPr>
        <w:tab/>
      </w:r>
      <w:proofErr w:type="gramStart"/>
      <w:r w:rsidRPr="00211173">
        <w:rPr>
          <w:rFonts w:ascii="Times New Roman" w:eastAsia="Times New Roman" w:hAnsi="Times New Roman" w:cs="Times New Roman"/>
          <w:sz w:val="20"/>
          <w:szCs w:val="20"/>
        </w:rPr>
        <w:t>By</w:t>
      </w:r>
      <w:proofErr w:type="gramEnd"/>
      <w:r w:rsidRPr="00211173">
        <w:rPr>
          <w:rFonts w:ascii="Times New Roman" w:eastAsia="Times New Roman" w:hAnsi="Times New Roman" w:cs="Times New Roman"/>
          <w:sz w:val="20"/>
          <w:szCs w:val="20"/>
        </w:rPr>
        <w:t>:  ___________________________</w:t>
      </w: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 xml:space="preserve">Name: </w:t>
      </w:r>
      <w:r>
        <w:rPr>
          <w:rFonts w:ascii="Times New Roman" w:eastAsia="Times New Roman" w:hAnsi="Times New Roman" w:cs="Times New Roman"/>
          <w:sz w:val="20"/>
          <w:szCs w:val="20"/>
        </w:rPr>
        <w:t>Karen McIntyre</w:t>
      </w:r>
      <w:r w:rsidRPr="00211173">
        <w:rPr>
          <w:rFonts w:ascii="Times New Roman" w:eastAsia="Times New Roman" w:hAnsi="Times New Roman" w:cs="Times New Roman"/>
          <w:sz w:val="20"/>
          <w:szCs w:val="20"/>
        </w:rPr>
        <w:t xml:space="preserve"> </w:t>
      </w:r>
      <w:r w:rsidRPr="00211173" w:rsidDel="00105ED6">
        <w:rPr>
          <w:rFonts w:ascii="Times New Roman" w:eastAsia="Times New Roman" w:hAnsi="Times New Roman" w:cs="Times New Roman"/>
          <w:sz w:val="20"/>
          <w:szCs w:val="20"/>
        </w:rPr>
        <w:t xml:space="preserve"> </w:t>
      </w:r>
      <w:r w:rsidRPr="00211173">
        <w:rPr>
          <w:rFonts w:ascii="Times New Roman" w:eastAsia="Times New Roman" w:hAnsi="Times New Roman" w:cs="Times New Roman"/>
          <w:sz w:val="20"/>
          <w:szCs w:val="20"/>
        </w:rPr>
        <w:tab/>
      </w:r>
      <w:r>
        <w:rPr>
          <w:rFonts w:ascii="Times New Roman" w:eastAsia="Times New Roman" w:hAnsi="Times New Roman" w:cs="Times New Roman"/>
          <w:sz w:val="20"/>
          <w:szCs w:val="20"/>
        </w:rPr>
        <w:t>Name:  _________________________</w:t>
      </w: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 xml:space="preserve">Title:  </w:t>
      </w:r>
      <w:r>
        <w:rPr>
          <w:rFonts w:ascii="Times New Roman" w:eastAsia="Times New Roman" w:hAnsi="Times New Roman" w:cs="Times New Roman"/>
          <w:sz w:val="20"/>
          <w:szCs w:val="20"/>
        </w:rPr>
        <w:t>Provost</w:t>
      </w:r>
      <w:r w:rsidRPr="00211173">
        <w:rPr>
          <w:rFonts w:ascii="Times New Roman" w:eastAsia="Times New Roman" w:hAnsi="Times New Roman" w:cs="Times New Roman"/>
          <w:sz w:val="20"/>
          <w:szCs w:val="20"/>
        </w:rPr>
        <w:tab/>
      </w:r>
      <w:r>
        <w:rPr>
          <w:rFonts w:ascii="Times New Roman" w:eastAsia="Times New Roman" w:hAnsi="Times New Roman" w:cs="Times New Roman"/>
          <w:sz w:val="20"/>
          <w:szCs w:val="20"/>
        </w:rPr>
        <w:t>Title:  __________________________</w:t>
      </w: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p>
    <w:p w:rsidR="00AA6F32" w:rsidRDefault="00AA6F32" w:rsidP="00AA6F32">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Date:  _________________________</w:t>
      </w:r>
      <w:r w:rsidRPr="00211173">
        <w:rPr>
          <w:rFonts w:ascii="Times New Roman" w:eastAsia="Times New Roman" w:hAnsi="Times New Roman" w:cs="Times New Roman"/>
          <w:sz w:val="20"/>
          <w:szCs w:val="20"/>
        </w:rPr>
        <w:tab/>
        <w:t>Date:  __________________________</w:t>
      </w:r>
    </w:p>
    <w:p w:rsidR="00AA6F32" w:rsidRDefault="00AA6F32" w:rsidP="00AA6F32">
      <w:pPr>
        <w:tabs>
          <w:tab w:val="left" w:pos="5220"/>
        </w:tabs>
        <w:spacing w:after="0" w:line="240" w:lineRule="auto"/>
        <w:rPr>
          <w:rFonts w:ascii="Times New Roman" w:eastAsia="Times New Roman" w:hAnsi="Times New Roman" w:cs="Times New Roman"/>
          <w:sz w:val="20"/>
          <w:szCs w:val="20"/>
        </w:rPr>
      </w:pPr>
    </w:p>
    <w:p w:rsidR="00AA6F32" w:rsidRDefault="00AA6F32" w:rsidP="00AA6F32">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AA6F32" w:rsidRPr="00211173" w:rsidRDefault="00AA6F32" w:rsidP="00AA6F32">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11173">
        <w:rPr>
          <w:rFonts w:ascii="Times New Roman" w:eastAsia="Times New Roman" w:hAnsi="Times New Roman" w:cs="Times New Roman"/>
          <w:sz w:val="20"/>
          <w:szCs w:val="20"/>
        </w:rPr>
        <w:br w:type="page"/>
      </w:r>
    </w:p>
    <w:p w:rsidR="00AA6F32" w:rsidRPr="00211173" w:rsidRDefault="00AA6F32" w:rsidP="00AA6F32">
      <w:pPr>
        <w:spacing w:after="0" w:line="240" w:lineRule="auto"/>
        <w:rPr>
          <w:rFonts w:ascii="Times New Roman" w:eastAsia="Times New Roman" w:hAnsi="Times New Roman" w:cs="Times New Roman"/>
          <w:sz w:val="20"/>
          <w:szCs w:val="20"/>
        </w:rPr>
        <w:sectPr w:rsidR="00AA6F32" w:rsidRPr="00211173" w:rsidSect="00120BAA">
          <w:headerReference w:type="default" r:id="rId9"/>
          <w:footerReference w:type="default" r:id="rId10"/>
          <w:pgSz w:w="12240" w:h="15840" w:code="1"/>
          <w:pgMar w:top="1440" w:right="1440" w:bottom="1440" w:left="1440" w:header="720" w:footer="720" w:gutter="0"/>
          <w:cols w:space="720"/>
          <w:docGrid w:linePitch="360"/>
        </w:sectPr>
      </w:pPr>
    </w:p>
    <w:p w:rsidR="00AA6F32" w:rsidRDefault="00AA6F32" w:rsidP="00AA6F32">
      <w:pPr>
        <w:rPr>
          <w:rFonts w:ascii="Arial" w:hAnsi="Arial" w:cs="Arial"/>
        </w:rPr>
      </w:pPr>
    </w:p>
    <w:p w:rsidR="00AA6F32" w:rsidRPr="0053445B" w:rsidRDefault="00AA6F32" w:rsidP="00AA6F32">
      <w:pPr>
        <w:jc w:val="center"/>
        <w:rPr>
          <w:rFonts w:ascii="Arial" w:hAnsi="Arial" w:cs="Arial"/>
          <w:b/>
        </w:rPr>
      </w:pPr>
      <w:r w:rsidRPr="0053445B">
        <w:rPr>
          <w:rFonts w:ascii="Arial" w:hAnsi="Arial" w:cs="Arial"/>
          <w:b/>
        </w:rPr>
        <w:t>EXHIBIT A: Course requirements for program to program articulation.</w:t>
      </w:r>
    </w:p>
    <w:p w:rsidR="00AA6F32" w:rsidRPr="00234136" w:rsidRDefault="00AA6F32" w:rsidP="00AA6F32">
      <w:pPr>
        <w:rPr>
          <w:rFonts w:ascii="Arial" w:hAnsi="Arial" w:cs="Arial"/>
        </w:rPr>
      </w:pPr>
    </w:p>
    <w:tbl>
      <w:tblPr>
        <w:tblStyle w:val="TableGrid"/>
        <w:tblW w:w="0" w:type="auto"/>
        <w:tblLook w:val="04A0"/>
      </w:tblPr>
      <w:tblGrid>
        <w:gridCol w:w="4788"/>
        <w:gridCol w:w="4788"/>
      </w:tblGrid>
      <w:tr w:rsidR="00AA6F32" w:rsidRPr="00234136" w:rsidTr="009C028C">
        <w:tc>
          <w:tcPr>
            <w:tcW w:w="4788" w:type="dxa"/>
          </w:tcPr>
          <w:p w:rsidR="00AA6F32" w:rsidRPr="00234136" w:rsidRDefault="00AA6F32" w:rsidP="009C028C">
            <w:pPr>
              <w:rPr>
                <w:rFonts w:ascii="Arial" w:hAnsi="Arial" w:cs="Arial"/>
                <w:b/>
              </w:rPr>
            </w:pPr>
            <w:r w:rsidRPr="00234136">
              <w:rPr>
                <w:rFonts w:ascii="Arial" w:hAnsi="Arial" w:cs="Arial"/>
                <w:b/>
              </w:rPr>
              <w:t xml:space="preserve">                            Required</w:t>
            </w:r>
          </w:p>
          <w:p w:rsidR="00AA6F32" w:rsidRPr="00234136" w:rsidRDefault="00AA6F32" w:rsidP="009C028C">
            <w:pPr>
              <w:rPr>
                <w:rFonts w:ascii="Arial" w:hAnsi="Arial" w:cs="Arial"/>
                <w:i/>
              </w:rPr>
            </w:pPr>
            <w:r w:rsidRPr="00234136">
              <w:rPr>
                <w:rFonts w:ascii="Arial" w:hAnsi="Arial" w:cs="Arial"/>
                <w:i/>
              </w:rPr>
              <w:t>30 credits in general education:</w:t>
            </w:r>
          </w:p>
        </w:tc>
        <w:tc>
          <w:tcPr>
            <w:tcW w:w="4788" w:type="dxa"/>
            <w:vMerge w:val="restart"/>
          </w:tcPr>
          <w:p w:rsidR="00AA6F32" w:rsidRDefault="00AA6F32" w:rsidP="009C028C">
            <w:pPr>
              <w:rPr>
                <w:ins w:id="7" w:author="Deb Bateman" w:date="2016-04-19T15:13:00Z"/>
                <w:rFonts w:ascii="Arial" w:hAnsi="Arial" w:cs="Arial"/>
              </w:rPr>
            </w:pPr>
            <w:r w:rsidRPr="00234136">
              <w:rPr>
                <w:rFonts w:ascii="Arial" w:hAnsi="Arial" w:cs="Arial"/>
              </w:rPr>
              <w:t xml:space="preserve">Note: References to course requirements are to be considered course competencies rather than topic requirements.  </w:t>
            </w:r>
          </w:p>
          <w:p w:rsidR="00DE7AE8" w:rsidRDefault="00DE7AE8" w:rsidP="009C028C">
            <w:pPr>
              <w:rPr>
                <w:ins w:id="8" w:author="Deb Bateman" w:date="2016-04-19T15:13:00Z"/>
                <w:rFonts w:ascii="Arial" w:hAnsi="Arial" w:cs="Arial"/>
              </w:rPr>
            </w:pPr>
          </w:p>
          <w:p w:rsidR="00DE7AE8" w:rsidRPr="00234136" w:rsidRDefault="00DE7AE8" w:rsidP="009C028C">
            <w:pPr>
              <w:rPr>
                <w:rFonts w:ascii="Arial" w:hAnsi="Arial" w:cs="Arial"/>
              </w:rPr>
            </w:pPr>
            <w:ins w:id="9" w:author="Deb Bateman" w:date="2016-04-19T15:13:00Z">
              <w:r>
                <w:rPr>
                  <w:rFonts w:ascii="Arial" w:hAnsi="Arial" w:cs="Arial"/>
                </w:rPr>
                <w:t xml:space="preserve">Note: </w:t>
              </w:r>
            </w:ins>
            <w:ins w:id="10" w:author="Deb Bateman" w:date="2016-04-19T15:14:00Z">
              <w:r>
                <w:rPr>
                  <w:rFonts w:ascii="Arial" w:hAnsi="Arial" w:cs="Arial"/>
                </w:rPr>
                <w:t xml:space="preserve">there will be </w:t>
              </w:r>
              <w:r>
                <w:rPr>
                  <w:rFonts w:ascii="Arial" w:hAnsi="Arial" w:cs="Arial"/>
                </w:rPr>
                <w:t>occasions</w:t>
              </w:r>
              <w:r>
                <w:rPr>
                  <w:rFonts w:ascii="Arial" w:hAnsi="Arial" w:cs="Arial"/>
                </w:rPr>
                <w:t xml:space="preserve"> that there are more applicable major coursework and less general education, as in the case of select AA</w:t>
              </w:r>
            </w:ins>
            <w:ins w:id="11" w:author="Deb Bateman" w:date="2016-04-19T15:15:00Z">
              <w:r>
                <w:rPr>
                  <w:rFonts w:ascii="Arial" w:hAnsi="Arial" w:cs="Arial"/>
                </w:rPr>
                <w:t>S degrees.</w:t>
              </w:r>
            </w:ins>
          </w:p>
        </w:tc>
      </w:tr>
      <w:tr w:rsidR="00AA6F32" w:rsidRPr="00234136" w:rsidTr="009C028C">
        <w:tc>
          <w:tcPr>
            <w:tcW w:w="4788" w:type="dxa"/>
            <w:vAlign w:val="bottom"/>
          </w:tcPr>
          <w:p w:rsidR="00AA6F32" w:rsidRPr="00234136" w:rsidRDefault="00AA6F32" w:rsidP="009C028C">
            <w:pPr>
              <w:rPr>
                <w:rFonts w:ascii="Arial" w:hAnsi="Arial" w:cs="Arial"/>
              </w:rPr>
            </w:pPr>
            <w:r w:rsidRPr="00234136">
              <w:rPr>
                <w:rFonts w:ascii="Arial" w:hAnsi="Arial" w:cs="Arial"/>
              </w:rPr>
              <w:t>English, Computer Science, Math, Social Sciences. Human Sciences, Natural Science, Speech, Art</w:t>
            </w:r>
          </w:p>
          <w:p w:rsidR="00AA6F32" w:rsidRPr="00234136" w:rsidRDefault="00AA6F32" w:rsidP="009C028C">
            <w:pPr>
              <w:rPr>
                <w:rFonts w:ascii="Arial" w:hAnsi="Arial" w:cs="Arial"/>
              </w:rPr>
            </w:pPr>
          </w:p>
        </w:tc>
        <w:tc>
          <w:tcPr>
            <w:tcW w:w="4788" w:type="dxa"/>
            <w:vMerge/>
          </w:tcPr>
          <w:p w:rsidR="00AA6F32" w:rsidRPr="00234136" w:rsidRDefault="00AA6F32" w:rsidP="009C028C">
            <w:pPr>
              <w:rPr>
                <w:rFonts w:ascii="Arial" w:hAnsi="Arial" w:cs="Arial"/>
              </w:rPr>
            </w:pPr>
          </w:p>
        </w:tc>
      </w:tr>
      <w:tr w:rsidR="00AA6F32" w:rsidRPr="00234136" w:rsidTr="009C028C">
        <w:tc>
          <w:tcPr>
            <w:tcW w:w="4788" w:type="dxa"/>
          </w:tcPr>
          <w:p w:rsidR="00AA6F32" w:rsidRPr="00234136" w:rsidRDefault="00AA6F32" w:rsidP="009C028C">
            <w:pPr>
              <w:rPr>
                <w:rFonts w:ascii="Arial" w:hAnsi="Arial" w:cs="Arial"/>
              </w:rPr>
            </w:pPr>
          </w:p>
          <w:p w:rsidR="00AA6F32" w:rsidRPr="00234136" w:rsidRDefault="00AA6F32" w:rsidP="009C028C">
            <w:pPr>
              <w:rPr>
                <w:rFonts w:ascii="Arial" w:hAnsi="Arial" w:cs="Arial"/>
              </w:rPr>
            </w:pPr>
          </w:p>
        </w:tc>
        <w:tc>
          <w:tcPr>
            <w:tcW w:w="4788" w:type="dxa"/>
            <w:vMerge/>
          </w:tcPr>
          <w:p w:rsidR="00AA6F32" w:rsidRPr="00234136" w:rsidRDefault="00AA6F32" w:rsidP="009C028C">
            <w:pPr>
              <w:rPr>
                <w:rFonts w:ascii="Arial" w:hAnsi="Arial" w:cs="Arial"/>
              </w:rPr>
            </w:pPr>
          </w:p>
        </w:tc>
      </w:tr>
      <w:tr w:rsidR="00AA6F32" w:rsidRPr="00234136" w:rsidTr="009C028C">
        <w:tc>
          <w:tcPr>
            <w:tcW w:w="4788" w:type="dxa"/>
          </w:tcPr>
          <w:p w:rsidR="00AA6F32" w:rsidRPr="00234136" w:rsidRDefault="00AA6F32" w:rsidP="009C028C">
            <w:pPr>
              <w:rPr>
                <w:rFonts w:ascii="Arial" w:hAnsi="Arial" w:cs="Arial"/>
                <w:b/>
              </w:rPr>
            </w:pPr>
            <w:r w:rsidRPr="00234136">
              <w:rPr>
                <w:rFonts w:ascii="Arial" w:hAnsi="Arial" w:cs="Arial"/>
                <w:b/>
              </w:rPr>
              <w:t xml:space="preserve">                            Required</w:t>
            </w:r>
          </w:p>
          <w:p w:rsidR="00AA6F32" w:rsidRPr="00234136" w:rsidRDefault="00AA6F32" w:rsidP="009C028C">
            <w:pPr>
              <w:rPr>
                <w:rFonts w:ascii="Arial" w:hAnsi="Arial" w:cs="Arial"/>
              </w:rPr>
            </w:pPr>
            <w:r w:rsidRPr="00234136">
              <w:rPr>
                <w:rFonts w:ascii="Arial" w:hAnsi="Arial" w:cs="Arial"/>
              </w:rPr>
              <w:t>18 credits in major related coursework</w:t>
            </w:r>
          </w:p>
        </w:tc>
        <w:tc>
          <w:tcPr>
            <w:tcW w:w="4788" w:type="dxa"/>
            <w:vMerge/>
          </w:tcPr>
          <w:p w:rsidR="00AA6F32" w:rsidRPr="00234136" w:rsidRDefault="00AA6F32" w:rsidP="009C028C">
            <w:pPr>
              <w:rPr>
                <w:rFonts w:ascii="Arial" w:hAnsi="Arial" w:cs="Arial"/>
              </w:rPr>
            </w:pPr>
          </w:p>
        </w:tc>
      </w:tr>
      <w:tr w:rsidR="00AA6F32" w:rsidRPr="00234136" w:rsidTr="009C028C">
        <w:tc>
          <w:tcPr>
            <w:tcW w:w="4788" w:type="dxa"/>
          </w:tcPr>
          <w:p w:rsidR="00AA6F32" w:rsidRPr="00234136" w:rsidRDefault="00AA6F32" w:rsidP="009C028C">
            <w:pPr>
              <w:rPr>
                <w:rFonts w:ascii="Arial" w:hAnsi="Arial" w:cs="Arial"/>
              </w:rPr>
            </w:pPr>
          </w:p>
          <w:p w:rsidR="00AA6F32" w:rsidRPr="00234136" w:rsidRDefault="00AA6F32" w:rsidP="009C028C">
            <w:pPr>
              <w:rPr>
                <w:rFonts w:ascii="Arial" w:hAnsi="Arial" w:cs="Arial"/>
              </w:rPr>
            </w:pPr>
          </w:p>
        </w:tc>
        <w:tc>
          <w:tcPr>
            <w:tcW w:w="4788" w:type="dxa"/>
            <w:vMerge/>
          </w:tcPr>
          <w:p w:rsidR="00AA6F32" w:rsidRPr="00234136" w:rsidRDefault="00AA6F32" w:rsidP="009C028C">
            <w:pPr>
              <w:rPr>
                <w:rFonts w:ascii="Arial" w:hAnsi="Arial" w:cs="Arial"/>
              </w:rPr>
            </w:pPr>
          </w:p>
        </w:tc>
      </w:tr>
      <w:tr w:rsidR="00AA6F32" w:rsidRPr="00234136" w:rsidTr="009C028C">
        <w:tc>
          <w:tcPr>
            <w:tcW w:w="4788" w:type="dxa"/>
          </w:tcPr>
          <w:p w:rsidR="00AA6F32" w:rsidRPr="00D97EB7" w:rsidRDefault="00AA6F32" w:rsidP="009C028C">
            <w:pPr>
              <w:jc w:val="center"/>
              <w:rPr>
                <w:rFonts w:ascii="Arial" w:hAnsi="Arial" w:cs="Arial"/>
                <w:b/>
              </w:rPr>
            </w:pPr>
            <w:r>
              <w:rPr>
                <w:rFonts w:ascii="Arial" w:hAnsi="Arial" w:cs="Arial"/>
                <w:b/>
              </w:rPr>
              <w:t>R</w:t>
            </w:r>
            <w:r w:rsidRPr="00D97EB7">
              <w:rPr>
                <w:rFonts w:ascii="Arial" w:hAnsi="Arial" w:cs="Arial"/>
                <w:b/>
              </w:rPr>
              <w:t>equired</w:t>
            </w:r>
          </w:p>
          <w:p w:rsidR="00AA6F32" w:rsidRPr="00234136" w:rsidRDefault="00AA6F32" w:rsidP="009C028C">
            <w:pPr>
              <w:rPr>
                <w:rFonts w:ascii="Arial" w:hAnsi="Arial" w:cs="Arial"/>
              </w:rPr>
            </w:pPr>
            <w:r>
              <w:rPr>
                <w:rFonts w:ascii="Arial" w:hAnsi="Arial" w:cs="Arial"/>
              </w:rPr>
              <w:t>An earned grade of C or better in courses</w:t>
            </w:r>
          </w:p>
        </w:tc>
        <w:tc>
          <w:tcPr>
            <w:tcW w:w="4788" w:type="dxa"/>
          </w:tcPr>
          <w:p w:rsidR="00AA6F32" w:rsidRPr="00234136" w:rsidRDefault="00AA6F32" w:rsidP="009C028C">
            <w:pPr>
              <w:rPr>
                <w:rFonts w:ascii="Arial" w:hAnsi="Arial" w:cs="Arial"/>
              </w:rPr>
            </w:pPr>
          </w:p>
        </w:tc>
      </w:tr>
    </w:tbl>
    <w:p w:rsidR="00B71896" w:rsidRDefault="00B71896"/>
    <w:sectPr w:rsidR="00B71896" w:rsidSect="00EF20E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BE68B8" w15:done="0"/>
  <w15:commentEx w15:paraId="77FCA4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3F5" w:rsidRDefault="001F43F5">
      <w:pPr>
        <w:spacing w:after="0" w:line="240" w:lineRule="auto"/>
      </w:pPr>
      <w:r>
        <w:separator/>
      </w:r>
    </w:p>
  </w:endnote>
  <w:endnote w:type="continuationSeparator" w:id="0">
    <w:p w:rsidR="001F43F5" w:rsidRDefault="001F4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4293"/>
      <w:docPartObj>
        <w:docPartGallery w:val="Page Numbers (Bottom of Page)"/>
        <w:docPartUnique/>
      </w:docPartObj>
    </w:sdtPr>
    <w:sdtEndPr>
      <w:rPr>
        <w:noProof/>
      </w:rPr>
    </w:sdtEndPr>
    <w:sdtContent>
      <w:p w:rsidR="00A61061" w:rsidRDefault="0001710B">
        <w:pPr>
          <w:pStyle w:val="Footer"/>
          <w:jc w:val="center"/>
        </w:pPr>
        <w:r>
          <w:fldChar w:fldCharType="begin"/>
        </w:r>
        <w:r w:rsidR="00A61061">
          <w:instrText xml:space="preserve"> PAGE   \* MERGEFORMAT </w:instrText>
        </w:r>
        <w:r>
          <w:fldChar w:fldCharType="separate"/>
        </w:r>
        <w:r w:rsidR="002F7DA6">
          <w:rPr>
            <w:noProof/>
          </w:rPr>
          <w:t>1</w:t>
        </w:r>
        <w:r>
          <w:rPr>
            <w:noProof/>
          </w:rPr>
          <w:fldChar w:fldCharType="end"/>
        </w:r>
      </w:p>
    </w:sdtContent>
  </w:sdt>
  <w:p w:rsidR="00211173" w:rsidRDefault="001F43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3F5" w:rsidRDefault="001F43F5">
      <w:pPr>
        <w:spacing w:after="0" w:line="240" w:lineRule="auto"/>
      </w:pPr>
      <w:r>
        <w:separator/>
      </w:r>
    </w:p>
  </w:footnote>
  <w:footnote w:type="continuationSeparator" w:id="0">
    <w:p w:rsidR="001F43F5" w:rsidRDefault="001F4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536846"/>
      <w:docPartObj>
        <w:docPartGallery w:val="Watermarks"/>
        <w:docPartUnique/>
      </w:docPartObj>
    </w:sdtPr>
    <w:sdtContent>
      <w:p w:rsidR="00211173" w:rsidRDefault="0001710B" w:rsidP="0040477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61B5D"/>
    <w:multiLevelType w:val="hybridMultilevel"/>
    <w:tmpl w:val="020033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321DCD"/>
    <w:multiLevelType w:val="hybridMultilevel"/>
    <w:tmpl w:val="49584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co, Jacqueline">
    <w15:presenceInfo w15:providerId="AD" w15:userId="S-1-5-21-167626513-859530091-1342914529-540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A6F32"/>
    <w:rsid w:val="0001710B"/>
    <w:rsid w:val="00097E71"/>
    <w:rsid w:val="001F43F5"/>
    <w:rsid w:val="002F7DA6"/>
    <w:rsid w:val="0032406B"/>
    <w:rsid w:val="004407C3"/>
    <w:rsid w:val="00517953"/>
    <w:rsid w:val="005978D6"/>
    <w:rsid w:val="006546CB"/>
    <w:rsid w:val="007928F4"/>
    <w:rsid w:val="00964F2F"/>
    <w:rsid w:val="00A601CB"/>
    <w:rsid w:val="00A61061"/>
    <w:rsid w:val="00AA6F32"/>
    <w:rsid w:val="00B71896"/>
    <w:rsid w:val="00DC7E97"/>
    <w:rsid w:val="00DE7AE8"/>
    <w:rsid w:val="00EF20E8"/>
    <w:rsid w:val="00F11B4E"/>
    <w:rsid w:val="00F14DAD"/>
    <w:rsid w:val="00FC0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F32"/>
    <w:pPr>
      <w:spacing w:after="0" w:line="240" w:lineRule="auto"/>
    </w:pPr>
    <w:rPr>
      <w:rFonts w:eastAsiaTheme="minorEastAsia"/>
    </w:rPr>
  </w:style>
  <w:style w:type="table" w:styleId="TableGrid">
    <w:name w:val="Table Grid"/>
    <w:basedOn w:val="TableNormal"/>
    <w:uiPriority w:val="59"/>
    <w:rsid w:val="00AA6F3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F32"/>
    <w:pPr>
      <w:ind w:left="720"/>
      <w:contextualSpacing/>
    </w:pPr>
  </w:style>
  <w:style w:type="paragraph" w:styleId="Header">
    <w:name w:val="header"/>
    <w:basedOn w:val="Normal"/>
    <w:link w:val="HeaderChar"/>
    <w:uiPriority w:val="99"/>
    <w:unhideWhenUsed/>
    <w:rsid w:val="00AA6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F32"/>
    <w:rPr>
      <w:rFonts w:eastAsiaTheme="minorEastAsia"/>
    </w:rPr>
  </w:style>
  <w:style w:type="paragraph" w:styleId="Footer">
    <w:name w:val="footer"/>
    <w:basedOn w:val="Normal"/>
    <w:link w:val="FooterChar"/>
    <w:uiPriority w:val="99"/>
    <w:unhideWhenUsed/>
    <w:rsid w:val="00AA6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F32"/>
    <w:rPr>
      <w:rFonts w:eastAsiaTheme="minorEastAsia"/>
    </w:rPr>
  </w:style>
  <w:style w:type="paragraph" w:styleId="BalloonText">
    <w:name w:val="Balloon Text"/>
    <w:basedOn w:val="Normal"/>
    <w:link w:val="BalloonTextChar"/>
    <w:uiPriority w:val="99"/>
    <w:semiHidden/>
    <w:unhideWhenUsed/>
    <w:rsid w:val="0044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C3"/>
    <w:rPr>
      <w:rFonts w:ascii="Tahoma" w:eastAsiaTheme="minorEastAsia" w:hAnsi="Tahoma" w:cs="Tahoma"/>
      <w:sz w:val="16"/>
      <w:szCs w:val="16"/>
    </w:rPr>
  </w:style>
  <w:style w:type="character" w:styleId="Hyperlink">
    <w:name w:val="Hyperlink"/>
    <w:basedOn w:val="DefaultParagraphFont"/>
    <w:uiPriority w:val="99"/>
    <w:unhideWhenUsed/>
    <w:rsid w:val="004407C3"/>
    <w:rPr>
      <w:color w:val="0563C1" w:themeColor="hyperlink"/>
      <w:u w:val="single"/>
    </w:rPr>
  </w:style>
  <w:style w:type="character" w:styleId="CommentReference">
    <w:name w:val="annotation reference"/>
    <w:basedOn w:val="DefaultParagraphFont"/>
    <w:uiPriority w:val="99"/>
    <w:semiHidden/>
    <w:unhideWhenUsed/>
    <w:rsid w:val="0032406B"/>
    <w:rPr>
      <w:sz w:val="16"/>
      <w:szCs w:val="16"/>
    </w:rPr>
  </w:style>
  <w:style w:type="paragraph" w:styleId="CommentText">
    <w:name w:val="annotation text"/>
    <w:basedOn w:val="Normal"/>
    <w:link w:val="CommentTextChar"/>
    <w:uiPriority w:val="99"/>
    <w:semiHidden/>
    <w:unhideWhenUsed/>
    <w:rsid w:val="0032406B"/>
    <w:pPr>
      <w:spacing w:line="240" w:lineRule="auto"/>
    </w:pPr>
    <w:rPr>
      <w:sz w:val="20"/>
      <w:szCs w:val="20"/>
    </w:rPr>
  </w:style>
  <w:style w:type="character" w:customStyle="1" w:styleId="CommentTextChar">
    <w:name w:val="Comment Text Char"/>
    <w:basedOn w:val="DefaultParagraphFont"/>
    <w:link w:val="CommentText"/>
    <w:uiPriority w:val="99"/>
    <w:semiHidden/>
    <w:rsid w:val="003240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2406B"/>
    <w:rPr>
      <w:b/>
      <w:bCs/>
    </w:rPr>
  </w:style>
  <w:style w:type="character" w:customStyle="1" w:styleId="CommentSubjectChar">
    <w:name w:val="Comment Subject Char"/>
    <w:basedOn w:val="CommentTextChar"/>
    <w:link w:val="CommentSubject"/>
    <w:uiPriority w:val="99"/>
    <w:semiHidden/>
    <w:rsid w:val="0032406B"/>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intpark.edu/Admissions/Undergraduate/TransferStudents/TransferEquivalencie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Point Park University</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D'Amico, Jacqueline</dc:creator>
  <cp:lastModifiedBy>Deb Bateman</cp:lastModifiedBy>
  <cp:revision>3</cp:revision>
  <cp:lastPrinted>2016-04-15T13:41:00Z</cp:lastPrinted>
  <dcterms:created xsi:type="dcterms:W3CDTF">2016-04-19T19:15:00Z</dcterms:created>
  <dcterms:modified xsi:type="dcterms:W3CDTF">2016-04-19T19:16:00Z</dcterms:modified>
</cp:coreProperties>
</file>